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749"/>
        <w:gridCol w:w="2927"/>
      </w:tblGrid>
      <w:tr w:rsidR="00A072EC" w:rsidRPr="00A072EC" w14:paraId="30C9F441" w14:textId="77777777" w:rsidTr="007E75B4">
        <w:trPr>
          <w:trHeight w:val="282"/>
        </w:trPr>
        <w:tc>
          <w:tcPr>
            <w:tcW w:w="638" w:type="dxa"/>
            <w:vMerge w:val="restart"/>
            <w:tcBorders>
              <w:bottom w:val="nil"/>
            </w:tcBorders>
            <w:textDirection w:val="btLr"/>
          </w:tcPr>
          <w:p w14:paraId="62D0E6C5" w14:textId="77777777" w:rsidR="00A072EC" w:rsidRPr="00A072EC" w:rsidRDefault="00A072EC" w:rsidP="00A072EC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center"/>
              <w:rPr>
                <w:color w:val="365F91"/>
                <w:sz w:val="12"/>
                <w:szCs w:val="12"/>
                <w:lang w:val="en-GB"/>
              </w:rPr>
            </w:pPr>
            <w:bookmarkStart w:id="0" w:name="_Annex_1_to"/>
            <w:bookmarkStart w:id="1" w:name="_Hlk114643245"/>
            <w:bookmarkEnd w:id="0"/>
            <w:r w:rsidRPr="00A072EC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/>
              </w:rPr>
              <w:t xml:space="preserve"> </w:t>
            </w:r>
            <w:r w:rsidRPr="00A072EC">
              <w:rPr>
                <w:rFonts w:ascii="Microsoft YaHei" w:eastAsia="Microsoft YaHei" w:hAnsi="Microsoft YaHei" w:cs="Microsoft YaHei"/>
                <w:iCs/>
                <w:caps/>
                <w:color w:val="365F91"/>
                <w:kern w:val="32"/>
                <w:sz w:val="16"/>
                <w:szCs w:val="16"/>
                <w:lang w:val="zh-CN"/>
              </w:rPr>
              <w:t xml:space="preserve">          </w:t>
            </w:r>
            <w:proofErr w:type="spellStart"/>
            <w:r w:rsidRPr="00A072EC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天气</w:t>
            </w:r>
            <w:proofErr w:type="spellEnd"/>
            <w:r w:rsidRPr="00A072EC">
              <w:rPr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proofErr w:type="spellStart"/>
            <w:r w:rsidRPr="00A072EC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气候</w:t>
            </w:r>
            <w:proofErr w:type="spellEnd"/>
            <w:r w:rsidRPr="00A072EC">
              <w:rPr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r w:rsidRPr="00A072EC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水</w:t>
            </w:r>
          </w:p>
        </w:tc>
        <w:tc>
          <w:tcPr>
            <w:tcW w:w="6749" w:type="dxa"/>
            <w:vMerge w:val="restart"/>
          </w:tcPr>
          <w:p w14:paraId="033206A9" w14:textId="77777777" w:rsidR="00A072EC" w:rsidRPr="00A072EC" w:rsidRDefault="00A072EC" w:rsidP="00A072EC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/>
                <w:sz w:val="20"/>
                <w:szCs w:val="22"/>
                <w:lang w:val="en-GB"/>
              </w:rPr>
            </w:pPr>
            <w:r w:rsidRPr="00A072EC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世界</w:t>
            </w:r>
            <w:r w:rsidRPr="00A072EC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气象组织</w:t>
            </w:r>
            <w:r w:rsidRPr="00A072EC">
              <w:rPr>
                <w:noProof/>
                <w:color w:val="365F91"/>
                <w:sz w:val="20"/>
                <w:szCs w:val="22"/>
              </w:rPr>
              <w:drawing>
                <wp:anchor distT="0" distB="0" distL="114300" distR="114300" simplePos="0" relativeHeight="251661312" behindDoc="1" locked="1" layoutInCell="1" allowOverlap="1" wp14:anchorId="5C934A88" wp14:editId="199F262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3634DF" w14:textId="77777777" w:rsidR="00A072EC" w:rsidRPr="00A072EC" w:rsidRDefault="00A072EC" w:rsidP="00A072EC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color w:val="365F91"/>
                <w:spacing w:val="-2"/>
                <w:sz w:val="20"/>
                <w:szCs w:val="22"/>
                <w:lang w:val="en-GB"/>
              </w:rPr>
            </w:pPr>
            <w:r w:rsidRPr="00A072EC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观测、基础设施与信息系统委员会</w:t>
            </w:r>
          </w:p>
          <w:p w14:paraId="079720B1" w14:textId="77777777" w:rsidR="00A072EC" w:rsidRPr="00A072EC" w:rsidRDefault="00A072EC" w:rsidP="00A072EC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/>
                <w:sz w:val="20"/>
                <w:szCs w:val="22"/>
                <w:lang w:val="en-GB"/>
              </w:rPr>
            </w:pPr>
            <w:r w:rsidRPr="00A072EC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第</w:t>
            </w:r>
            <w:r w:rsidRPr="00A072EC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二</w:t>
            </w:r>
            <w:r w:rsidRPr="00A072EC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次届会</w:t>
            </w:r>
            <w:r w:rsidRPr="00A072EC">
              <w:rPr>
                <w:b/>
                <w:snapToGrid w:val="0"/>
                <w:color w:val="365F91"/>
                <w:sz w:val="20"/>
                <w:szCs w:val="22"/>
                <w:lang w:val="en-GB"/>
              </w:rPr>
              <w:br/>
            </w:r>
            <w:r w:rsidRPr="00A072EC">
              <w:rPr>
                <w:snapToGrid w:val="0"/>
                <w:color w:val="365F91"/>
                <w:sz w:val="20"/>
                <w:szCs w:val="22"/>
                <w:lang w:val="en-GB"/>
              </w:rPr>
              <w:t>2022</w:t>
            </w:r>
            <w:r w:rsidRPr="00A072EC">
              <w:rPr>
                <w:rFonts w:ascii="Microsoft YaHei" w:eastAsia="Microsoft YaHei" w:hAnsi="Microsoft YaHei" w:cs="Microsoft YaHei" w:hint="eastAsia"/>
                <w:snapToGrid w:val="0"/>
                <w:color w:val="365F91"/>
                <w:sz w:val="20"/>
                <w:szCs w:val="22"/>
                <w:lang w:val="en-GB"/>
              </w:rPr>
              <w:t>年</w:t>
            </w:r>
            <w:r w:rsidRPr="00A072EC">
              <w:rPr>
                <w:rFonts w:eastAsia="SimSun" w:hint="eastAsia"/>
                <w:snapToGrid w:val="0"/>
                <w:color w:val="365F91"/>
                <w:sz w:val="20"/>
                <w:szCs w:val="22"/>
                <w:lang w:val="en-GB"/>
              </w:rPr>
              <w:t>1</w:t>
            </w:r>
            <w:r w:rsidRPr="00A072EC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0</w:t>
            </w:r>
            <w:r w:rsidRPr="00A072EC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月</w:t>
            </w:r>
            <w:r w:rsidRPr="00A072EC">
              <w:rPr>
                <w:rFonts w:eastAsia="SimSun" w:hint="eastAsia"/>
                <w:snapToGrid w:val="0"/>
                <w:color w:val="365F91"/>
                <w:sz w:val="20"/>
                <w:szCs w:val="22"/>
                <w:lang w:val="en-GB"/>
              </w:rPr>
              <w:t>2</w:t>
            </w:r>
            <w:r w:rsidRPr="00A072EC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4</w:t>
            </w:r>
            <w:r w:rsidRPr="00A072EC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至</w:t>
            </w:r>
            <w:r w:rsidRPr="00A072EC">
              <w:rPr>
                <w:rFonts w:eastAsia="SimSun" w:hint="eastAsia"/>
                <w:snapToGrid w:val="0"/>
                <w:color w:val="365F91"/>
                <w:sz w:val="20"/>
                <w:szCs w:val="22"/>
                <w:lang w:val="en-GB"/>
              </w:rPr>
              <w:t>2</w:t>
            </w:r>
            <w:r w:rsidRPr="00A072EC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8</w:t>
            </w:r>
            <w:r w:rsidRPr="00A072EC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日</w:t>
            </w:r>
            <w:r w:rsidRPr="00A072EC">
              <w:rPr>
                <w:rFonts w:eastAsia="SimSun" w:hint="eastAsia"/>
                <w:snapToGrid w:val="0"/>
                <w:color w:val="365F91"/>
                <w:sz w:val="20"/>
                <w:szCs w:val="22"/>
                <w:lang w:val="en-GB"/>
              </w:rPr>
              <w:t>，</w:t>
            </w:r>
            <w:r w:rsidRPr="00A072EC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日内瓦</w:t>
            </w:r>
          </w:p>
        </w:tc>
        <w:tc>
          <w:tcPr>
            <w:tcW w:w="2927" w:type="dxa"/>
          </w:tcPr>
          <w:p w14:paraId="4BCDC9F7" w14:textId="0BB86711" w:rsidR="00A072EC" w:rsidRPr="00A072EC" w:rsidRDefault="00A072EC" w:rsidP="00A072EC">
            <w:pPr>
              <w:tabs>
                <w:tab w:val="clear" w:pos="1134"/>
              </w:tabs>
              <w:spacing w:after="60" w:line="240" w:lineRule="auto"/>
              <w:ind w:right="-108"/>
              <w:jc w:val="right"/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</w:pPr>
            <w:r w:rsidRPr="00A072EC"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INFCOM-2/</w:t>
            </w:r>
            <w:proofErr w:type="spellStart"/>
            <w:r w:rsidRPr="00A072EC">
              <w:rPr>
                <w:rFonts w:ascii="Microsoft YaHei" w:eastAsia="Microsoft YaHei" w:hAnsi="Microsoft YaHei" w:cs="Microsoft YaHei" w:hint="eastAsia"/>
                <w:b/>
                <w:bCs/>
                <w:color w:val="365F91"/>
                <w:sz w:val="20"/>
                <w:szCs w:val="22"/>
                <w:lang w:val="fr-FR" w:eastAsia="en-US"/>
              </w:rPr>
              <w:t>文件</w:t>
            </w:r>
            <w:proofErr w:type="spellEnd"/>
            <w:r w:rsidRPr="00A072EC"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6.</w:t>
            </w:r>
            <w:r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2</w:t>
            </w:r>
            <w:r w:rsidRPr="00A072EC"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(</w:t>
            </w:r>
            <w:r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2</w:t>
            </w:r>
            <w:r w:rsidRPr="00A072EC"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)</w:t>
            </w:r>
          </w:p>
        </w:tc>
      </w:tr>
      <w:tr w:rsidR="00A072EC" w:rsidRPr="00A072EC" w14:paraId="7C9BECF4" w14:textId="77777777" w:rsidTr="007E75B4">
        <w:trPr>
          <w:trHeight w:val="730"/>
        </w:trPr>
        <w:tc>
          <w:tcPr>
            <w:tcW w:w="638" w:type="dxa"/>
            <w:vMerge/>
            <w:tcBorders>
              <w:bottom w:val="nil"/>
            </w:tcBorders>
          </w:tcPr>
          <w:p w14:paraId="4EAC2E30" w14:textId="77777777" w:rsidR="00A072EC" w:rsidRPr="00A072EC" w:rsidRDefault="00A072EC" w:rsidP="00A072EC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center"/>
              <w:rPr>
                <w:color w:val="365F91"/>
                <w:sz w:val="20"/>
                <w:szCs w:val="22"/>
                <w:lang w:val="fr-FR"/>
              </w:rPr>
            </w:pPr>
          </w:p>
        </w:tc>
        <w:tc>
          <w:tcPr>
            <w:tcW w:w="6749" w:type="dxa"/>
            <w:vMerge/>
          </w:tcPr>
          <w:p w14:paraId="3E74D9B4" w14:textId="77777777" w:rsidR="00A072EC" w:rsidRPr="00A072EC" w:rsidRDefault="00A072EC" w:rsidP="00A072EC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/>
                <w:sz w:val="20"/>
                <w:szCs w:val="22"/>
                <w:lang w:val="fr-FR"/>
              </w:rPr>
            </w:pPr>
          </w:p>
        </w:tc>
        <w:tc>
          <w:tcPr>
            <w:tcW w:w="2927" w:type="dxa"/>
          </w:tcPr>
          <w:p w14:paraId="23D0A84E" w14:textId="5C661EDB" w:rsidR="00A072EC" w:rsidRPr="00A072EC" w:rsidRDefault="00A072EC" w:rsidP="00A072EC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/>
                <w:sz w:val="20"/>
                <w:szCs w:val="22"/>
                <w:lang w:val="fr-FR"/>
              </w:rPr>
            </w:pPr>
            <w:r w:rsidRPr="00A072EC">
              <w:rPr>
                <w:rFonts w:ascii="SimSun" w:eastAsia="SimSun" w:hAnsi="SimSun" w:cs="Tahoma" w:hint="eastAsia"/>
                <w:color w:val="365F91"/>
                <w:sz w:val="20"/>
                <w:szCs w:val="22"/>
                <w:lang w:val="en-GB"/>
              </w:rPr>
              <w:t>提交者</w:t>
            </w:r>
            <w:r w:rsidRPr="00A072EC">
              <w:rPr>
                <w:rFonts w:ascii="SimSun" w:eastAsia="SimSun" w:hAnsi="SimSun" w:cs="Tahoma" w:hint="eastAsia"/>
                <w:color w:val="365F91"/>
                <w:sz w:val="20"/>
                <w:szCs w:val="22"/>
                <w:lang w:val="fr-FR"/>
              </w:rPr>
              <w:t>：</w:t>
            </w:r>
            <w:r w:rsidRPr="00A072EC">
              <w:rPr>
                <w:rFonts w:cs="Tahoma"/>
                <w:color w:val="365F91"/>
                <w:sz w:val="20"/>
                <w:szCs w:val="22"/>
                <w:lang w:val="fr-FR"/>
              </w:rPr>
              <w:br/>
            </w:r>
            <w:r w:rsidR="004B7A16">
              <w:rPr>
                <w:rFonts w:eastAsia="SimSun" w:cs="Tahoma" w:hint="eastAsia"/>
                <w:color w:val="365F91" w:themeColor="accent1" w:themeShade="BF"/>
                <w:szCs w:val="22"/>
                <w:lang w:val="fr-FR"/>
              </w:rPr>
              <w:t>会议</w:t>
            </w:r>
            <w:r w:rsidR="0057667B">
              <w:rPr>
                <w:rFonts w:eastAsia="SimSun" w:cs="Tahoma" w:hint="eastAsia"/>
                <w:color w:val="365F91" w:themeColor="accent1" w:themeShade="BF"/>
                <w:szCs w:val="22"/>
              </w:rPr>
              <w:t>主席</w:t>
            </w:r>
            <w:r w:rsidRPr="00A072EC">
              <w:rPr>
                <w:rFonts w:cs="Tahoma"/>
                <w:color w:val="365F91"/>
                <w:sz w:val="20"/>
                <w:szCs w:val="22"/>
                <w:lang w:val="fr-FR"/>
              </w:rPr>
              <w:t xml:space="preserve"> </w:t>
            </w:r>
          </w:p>
          <w:p w14:paraId="16D590FB" w14:textId="6DC2D5A7" w:rsidR="00A072EC" w:rsidRPr="00A072EC" w:rsidRDefault="00A072EC" w:rsidP="00A072EC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/>
                <w:sz w:val="20"/>
                <w:szCs w:val="22"/>
                <w:lang w:val="fr-FR" w:eastAsia="en-US"/>
              </w:rPr>
            </w:pPr>
            <w:r w:rsidRPr="00A072EC">
              <w:rPr>
                <w:rFonts w:cs="Tahoma"/>
                <w:color w:val="365F91"/>
                <w:sz w:val="20"/>
                <w:szCs w:val="22"/>
                <w:lang w:val="fr-FR" w:eastAsia="en-US"/>
              </w:rPr>
              <w:t>2022.</w:t>
            </w:r>
            <w:r w:rsidR="004B7A16">
              <w:rPr>
                <w:rFonts w:cs="Tahoma"/>
                <w:color w:val="365F91"/>
                <w:sz w:val="20"/>
                <w:szCs w:val="22"/>
                <w:lang w:val="fr-FR" w:eastAsia="en-US"/>
              </w:rPr>
              <w:t>10</w:t>
            </w:r>
            <w:r w:rsidRPr="00A072EC">
              <w:rPr>
                <w:rFonts w:cs="Tahoma"/>
                <w:color w:val="365F91"/>
                <w:sz w:val="20"/>
                <w:szCs w:val="22"/>
                <w:lang w:val="fr-FR" w:eastAsia="en-US"/>
              </w:rPr>
              <w:t>.</w:t>
            </w:r>
            <w:r w:rsidR="0057667B">
              <w:rPr>
                <w:rFonts w:cs="Tahoma"/>
                <w:color w:val="365F91"/>
                <w:sz w:val="20"/>
                <w:szCs w:val="22"/>
                <w:lang w:val="fr-FR" w:eastAsia="en-US"/>
              </w:rPr>
              <w:t>2</w:t>
            </w:r>
            <w:r w:rsidR="00893961">
              <w:rPr>
                <w:rFonts w:cs="Tahoma"/>
                <w:color w:val="365F91"/>
                <w:sz w:val="20"/>
                <w:szCs w:val="22"/>
                <w:lang w:val="fr-FR" w:eastAsia="en-US"/>
              </w:rPr>
              <w:t>8</w:t>
            </w:r>
          </w:p>
          <w:p w14:paraId="1A279C17" w14:textId="0A1B3E9D" w:rsidR="00A072EC" w:rsidRPr="00A072EC" w:rsidRDefault="00893961" w:rsidP="00A072EC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</w:pPr>
            <w:r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APPROVED</w:t>
            </w:r>
          </w:p>
        </w:tc>
      </w:tr>
    </w:tbl>
    <w:p w14:paraId="04DE3B3D" w14:textId="77777777" w:rsidR="00A072EC" w:rsidRPr="00A072EC" w:rsidRDefault="00A072EC" w:rsidP="00A072EC">
      <w:pPr>
        <w:tabs>
          <w:tab w:val="clear" w:pos="1134"/>
        </w:tabs>
        <w:spacing w:before="240" w:after="0" w:line="240" w:lineRule="auto"/>
        <w:ind w:left="2977" w:hanging="2977"/>
        <w:jc w:val="left"/>
        <w:rPr>
          <w:rFonts w:eastAsia="Microsoft YaHei" w:cs="Verdana"/>
          <w:sz w:val="20"/>
          <w:szCs w:val="20"/>
          <w:lang w:val="en-GB" w:eastAsia="zh-TW"/>
        </w:rPr>
      </w:pPr>
      <w:r w:rsidRPr="00A072EC">
        <w:rPr>
          <w:rFonts w:eastAsia="Microsoft YaHei" w:cs="Verdana"/>
          <w:b/>
          <w:bCs/>
          <w:sz w:val="20"/>
          <w:szCs w:val="20"/>
          <w:lang w:val="zh-CN" w:eastAsia="zh-TW"/>
        </w:rPr>
        <w:t>议题</w:t>
      </w:r>
      <w:r w:rsidRPr="00A072EC">
        <w:rPr>
          <w:rFonts w:eastAsia="Microsoft YaHei" w:cs="Verdana"/>
          <w:b/>
          <w:bCs/>
          <w:sz w:val="20"/>
          <w:szCs w:val="20"/>
          <w:lang w:val="zh-CN" w:eastAsia="zh-TW"/>
        </w:rPr>
        <w:t>6</w:t>
      </w:r>
      <w:r w:rsidRPr="00A072EC">
        <w:rPr>
          <w:rFonts w:eastAsia="Microsoft YaHei" w:cs="Verdana"/>
          <w:b/>
          <w:bCs/>
          <w:sz w:val="20"/>
          <w:szCs w:val="20"/>
          <w:lang w:val="zh-CN" w:eastAsia="zh-TW"/>
        </w:rPr>
        <w:t>：</w:t>
      </w:r>
      <w:r w:rsidRPr="00A072EC">
        <w:rPr>
          <w:rFonts w:eastAsia="Microsoft YaHei" w:cs="Verdana"/>
          <w:b/>
          <w:bCs/>
          <w:sz w:val="20"/>
          <w:szCs w:val="20"/>
          <w:lang w:val="zh-CN" w:eastAsia="zh-TW"/>
        </w:rPr>
        <w:tab/>
      </w:r>
      <w:r w:rsidRPr="00A072EC">
        <w:rPr>
          <w:rFonts w:eastAsia="Microsoft YaHei" w:cs="Verdana"/>
          <w:b/>
          <w:bCs/>
          <w:sz w:val="20"/>
          <w:szCs w:val="20"/>
          <w:lang w:val="zh-CN" w:eastAsia="zh-TW"/>
        </w:rPr>
        <w:t>技术规则及其它技术决定</w:t>
      </w:r>
    </w:p>
    <w:p w14:paraId="081291C1" w14:textId="078645D5" w:rsidR="00A80767" w:rsidRPr="0057667B" w:rsidRDefault="008D6707" w:rsidP="00A80767">
      <w:pPr>
        <w:pStyle w:val="WMOBodyText"/>
        <w:ind w:left="2977" w:hanging="2977"/>
        <w:rPr>
          <w:rFonts w:eastAsia="Microsoft YaHei"/>
          <w:lang w:eastAsia="zh-CN"/>
        </w:rPr>
      </w:pPr>
      <w:r w:rsidRPr="0057667B">
        <w:rPr>
          <w:rFonts w:eastAsia="Microsoft YaHei"/>
          <w:b/>
          <w:bCs/>
          <w:lang w:val="zh-CN" w:eastAsia="zh-CN"/>
        </w:rPr>
        <w:t>议题</w:t>
      </w:r>
      <w:r w:rsidRPr="0057667B">
        <w:rPr>
          <w:rFonts w:eastAsia="Microsoft YaHei"/>
          <w:b/>
          <w:bCs/>
          <w:lang w:val="zh-CN" w:eastAsia="zh-CN"/>
        </w:rPr>
        <w:t>6.2</w:t>
      </w:r>
      <w:r w:rsidRPr="0057667B">
        <w:rPr>
          <w:rFonts w:eastAsia="Microsoft YaHei"/>
          <w:b/>
          <w:bCs/>
          <w:lang w:val="zh-CN" w:eastAsia="zh-CN"/>
        </w:rPr>
        <w:t>：</w:t>
      </w:r>
      <w:r w:rsidR="0057667B" w:rsidRPr="0057667B">
        <w:rPr>
          <w:rFonts w:eastAsia="Microsoft YaHei"/>
          <w:b/>
          <w:bCs/>
          <w:lang w:val="zh-CN" w:eastAsia="zh-CN"/>
        </w:rPr>
        <w:tab/>
      </w:r>
      <w:r w:rsidRPr="0057667B">
        <w:rPr>
          <w:rFonts w:eastAsia="Microsoft YaHei"/>
          <w:b/>
          <w:bCs/>
          <w:lang w:val="zh-CN" w:eastAsia="zh-CN"/>
        </w:rPr>
        <w:t>测量、仪器和溯源性常设委员会（</w:t>
      </w:r>
      <w:r w:rsidRPr="0057667B">
        <w:rPr>
          <w:rFonts w:eastAsia="Microsoft YaHei"/>
          <w:b/>
          <w:bCs/>
          <w:lang w:val="zh-CN" w:eastAsia="zh-CN"/>
        </w:rPr>
        <w:t>SC-MINT</w:t>
      </w:r>
      <w:r w:rsidRPr="0057667B">
        <w:rPr>
          <w:rFonts w:eastAsia="Microsoft YaHei"/>
          <w:b/>
          <w:bCs/>
          <w:lang w:val="zh-CN" w:eastAsia="zh-CN"/>
        </w:rPr>
        <w:t>）</w:t>
      </w:r>
    </w:p>
    <w:p w14:paraId="5F2CE92B" w14:textId="459E18E6" w:rsidR="00092CAE" w:rsidRPr="0057667B" w:rsidRDefault="008F41BC" w:rsidP="00703860">
      <w:pPr>
        <w:pStyle w:val="Heading1"/>
        <w:spacing w:after="360"/>
        <w:rPr>
          <w:rFonts w:eastAsia="Microsoft YaHei"/>
        </w:rPr>
      </w:pPr>
      <w:bookmarkStart w:id="2" w:name="_APPENDIX_A:_"/>
      <w:bookmarkEnd w:id="2"/>
      <w:r w:rsidRPr="0057667B">
        <w:rPr>
          <w:rFonts w:eastAsia="Microsoft YaHei"/>
          <w:lang w:val="zh-CN"/>
        </w:rPr>
        <w:t>《</w:t>
      </w:r>
      <w:proofErr w:type="spellStart"/>
      <w:r w:rsidRPr="0057667B">
        <w:rPr>
          <w:rFonts w:eastAsia="Microsoft YaHei"/>
          <w:lang w:val="zh-CN"/>
        </w:rPr>
        <w:t>仪器和观测方法指南</w:t>
      </w:r>
      <w:proofErr w:type="spellEnd"/>
      <w:proofErr w:type="gramStart"/>
      <w:r w:rsidRPr="0057667B">
        <w:rPr>
          <w:rFonts w:eastAsia="Microsoft YaHei"/>
          <w:lang w:val="zh-CN"/>
        </w:rPr>
        <w:t>》</w:t>
      </w:r>
      <w:r w:rsidRPr="0057667B">
        <w:rPr>
          <w:rFonts w:eastAsia="Microsoft YaHei"/>
          <w:lang w:val="zh-CN"/>
        </w:rPr>
        <w:t>(</w:t>
      </w:r>
      <w:proofErr w:type="gramEnd"/>
      <w:r w:rsidRPr="0057667B">
        <w:rPr>
          <w:rFonts w:eastAsia="Microsoft YaHei"/>
          <w:lang w:val="zh-CN"/>
        </w:rPr>
        <w:t>WMO-NO. 8)</w:t>
      </w:r>
      <w:r w:rsidRPr="0057667B">
        <w:rPr>
          <w:rFonts w:eastAsia="Microsoft YaHei"/>
          <w:lang w:val="zh-CN"/>
        </w:rPr>
        <w:t>的更新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57667B" w:rsidDel="008A09AA" w14:paraId="472448F6" w14:textId="0E0289FD" w:rsidTr="009D422C">
        <w:trPr>
          <w:jc w:val="center"/>
          <w:del w:id="3" w:author="Zhaoli CHEN" w:date="2022-11-02T13:24:00Z"/>
        </w:trPr>
        <w:tc>
          <w:tcPr>
            <w:tcW w:w="5000" w:type="pct"/>
          </w:tcPr>
          <w:p w14:paraId="083728C9" w14:textId="7D14475C" w:rsidR="000731AA" w:rsidRPr="0057667B" w:rsidDel="008A09AA" w:rsidRDefault="000731AA" w:rsidP="009D422C">
            <w:pPr>
              <w:pStyle w:val="WMOBodyText"/>
              <w:spacing w:after="240"/>
              <w:jc w:val="center"/>
              <w:rPr>
                <w:del w:id="4" w:author="Zhaoli CHEN" w:date="2022-11-02T13:24:00Z"/>
                <w:rFonts w:ascii="Verdana Bold" w:eastAsia="Microsoft YaHei" w:hAnsi="Verdana Bold" w:cstheme="minorHAnsi" w:hint="eastAsia"/>
                <w:b/>
                <w:bCs/>
                <w:caps/>
              </w:rPr>
            </w:pPr>
            <w:del w:id="5" w:author="Zhaoli CHEN" w:date="2022-11-02T13:24:00Z">
              <w:r w:rsidRPr="0057667B" w:rsidDel="008A09AA">
                <w:rPr>
                  <w:rFonts w:eastAsia="Microsoft YaHei"/>
                  <w:b/>
                  <w:bCs/>
                  <w:lang w:val="zh-CN"/>
                </w:rPr>
                <w:delText>摘要</w:delText>
              </w:r>
            </w:del>
          </w:p>
        </w:tc>
      </w:tr>
      <w:tr w:rsidR="000731AA" w:rsidRPr="00E06CA2" w:rsidDel="008A09AA" w14:paraId="6A7FD7FD" w14:textId="3EA3A360" w:rsidTr="009D422C">
        <w:trPr>
          <w:jc w:val="center"/>
          <w:del w:id="6" w:author="Zhaoli CHEN" w:date="2022-11-02T13:24:00Z"/>
        </w:trPr>
        <w:tc>
          <w:tcPr>
            <w:tcW w:w="5000" w:type="pct"/>
          </w:tcPr>
          <w:p w14:paraId="560FEA12" w14:textId="3D8CC7C9" w:rsidR="000731AA" w:rsidRPr="00E06CA2" w:rsidDel="008A09AA" w:rsidRDefault="000731AA" w:rsidP="00795D3E">
            <w:pPr>
              <w:pStyle w:val="WMOBodyText"/>
              <w:spacing w:before="160"/>
              <w:jc w:val="left"/>
              <w:rPr>
                <w:del w:id="7" w:author="Zhaoli CHEN" w:date="2022-11-02T13:24:00Z"/>
                <w:rFonts w:eastAsia="SimSun"/>
                <w:lang w:eastAsia="zh-CN"/>
              </w:rPr>
            </w:pPr>
            <w:del w:id="8" w:author="Zhaoli CHEN" w:date="2022-11-02T13:24:00Z">
              <w:r w:rsidRPr="00390C1E" w:rsidDel="008A09AA">
                <w:rPr>
                  <w:rFonts w:eastAsia="Microsoft YaHei"/>
                  <w:b/>
                  <w:bCs/>
                  <w:lang w:val="zh-CN" w:eastAsia="zh-CN"/>
                </w:rPr>
                <w:delText>文件提交者</w:delText>
              </w:r>
              <w:r w:rsidRPr="004B7A16" w:rsidDel="008A09AA">
                <w:rPr>
                  <w:rFonts w:eastAsia="Microsoft YaHei"/>
                  <w:b/>
                  <w:bCs/>
                  <w:lang w:val="en-US" w:eastAsia="zh-CN"/>
                </w:rPr>
                <w:delText>：</w:delText>
              </w:r>
              <w:r w:rsidRPr="004B7A16" w:rsidDel="008A09AA">
                <w:rPr>
                  <w:rFonts w:eastAsia="SimSun"/>
                  <w:lang w:val="en-US" w:eastAsia="zh-CN"/>
                </w:rPr>
                <w:delText>SC-MINT</w:delText>
              </w:r>
              <w:r w:rsidRPr="00E06CA2" w:rsidDel="008A09AA">
                <w:rPr>
                  <w:rFonts w:eastAsia="SimSun"/>
                  <w:lang w:val="zh-CN" w:eastAsia="zh-CN"/>
                </w:rPr>
                <w:delText>主席</w:delText>
              </w:r>
            </w:del>
          </w:p>
          <w:p w14:paraId="3B93932D" w14:textId="13268E11" w:rsidR="000731AA" w:rsidRPr="00E06CA2" w:rsidDel="008A09AA" w:rsidRDefault="000731AA" w:rsidP="00795D3E">
            <w:pPr>
              <w:pStyle w:val="WMOBodyText"/>
              <w:spacing w:before="160"/>
              <w:jc w:val="left"/>
              <w:rPr>
                <w:del w:id="9" w:author="Zhaoli CHEN" w:date="2022-11-02T13:24:00Z"/>
                <w:rFonts w:eastAsia="SimSun"/>
                <w:b/>
                <w:bCs/>
                <w:lang w:eastAsia="zh-CN"/>
              </w:rPr>
            </w:pPr>
            <w:del w:id="10" w:author="Zhaoli CHEN" w:date="2022-11-02T13:24:00Z">
              <w:r w:rsidRPr="00390C1E" w:rsidDel="008A09AA">
                <w:rPr>
                  <w:rFonts w:eastAsia="Microsoft YaHei"/>
                  <w:b/>
                  <w:bCs/>
                  <w:lang w:val="zh-CN" w:eastAsia="zh-CN"/>
                </w:rPr>
                <w:delText>2020–2023</w:delText>
              </w:r>
              <w:r w:rsidRPr="00390C1E" w:rsidDel="008A09AA">
                <w:rPr>
                  <w:rFonts w:eastAsia="Microsoft YaHei"/>
                  <w:b/>
                  <w:bCs/>
                  <w:lang w:val="zh-CN" w:eastAsia="zh-CN"/>
                </w:rPr>
                <w:delText>年战略目标</w:delText>
              </w:r>
              <w:r w:rsidRPr="00E06CA2" w:rsidDel="008A09AA">
                <w:rPr>
                  <w:rFonts w:eastAsia="SimSun"/>
                  <w:lang w:val="zh-CN" w:eastAsia="zh-CN"/>
                </w:rPr>
                <w:delText>：</w:delText>
              </w:r>
              <w:r w:rsidRPr="00E06CA2" w:rsidDel="008A09AA">
                <w:rPr>
                  <w:rFonts w:eastAsia="SimSun"/>
                  <w:lang w:val="zh-CN" w:eastAsia="zh-CN"/>
                </w:rPr>
                <w:delText>2.1</w:delText>
              </w:r>
            </w:del>
          </w:p>
          <w:p w14:paraId="2781E8A3" w14:textId="70D9ECFD" w:rsidR="000731AA" w:rsidRPr="00E06CA2" w:rsidDel="008A09AA" w:rsidRDefault="000731AA" w:rsidP="00795D3E">
            <w:pPr>
              <w:pStyle w:val="WMOBodyText"/>
              <w:spacing w:before="160"/>
              <w:jc w:val="left"/>
              <w:rPr>
                <w:del w:id="11" w:author="Zhaoli CHEN" w:date="2022-11-02T13:24:00Z"/>
                <w:rFonts w:eastAsia="SimSun"/>
                <w:lang w:eastAsia="zh-CN"/>
              </w:rPr>
            </w:pPr>
            <w:del w:id="12" w:author="Zhaoli CHEN" w:date="2022-11-02T13:24:00Z">
              <w:r w:rsidRPr="00390C1E" w:rsidDel="008A09AA">
                <w:rPr>
                  <w:rFonts w:eastAsia="Microsoft YaHei"/>
                  <w:b/>
                  <w:bCs/>
                  <w:lang w:val="zh-CN" w:eastAsia="zh-CN"/>
                </w:rPr>
                <w:delText>所涉经费和行政问题：</w:delText>
              </w:r>
              <w:r w:rsidRPr="00E06CA2" w:rsidDel="008A09AA">
                <w:rPr>
                  <w:rFonts w:eastAsia="SimSun"/>
                  <w:lang w:val="zh-CN" w:eastAsia="zh-CN"/>
                </w:rPr>
                <w:delText>在</w:delText>
              </w:r>
              <w:r w:rsidRPr="00E06CA2" w:rsidDel="008A09AA">
                <w:rPr>
                  <w:rFonts w:eastAsia="SimSun"/>
                  <w:lang w:val="zh-CN" w:eastAsia="zh-CN"/>
                </w:rPr>
                <w:delText>INFCOM</w:delText>
              </w:r>
              <w:r w:rsidRPr="00E06CA2" w:rsidDel="008A09AA">
                <w:rPr>
                  <w:rFonts w:eastAsia="SimSun"/>
                  <w:lang w:val="zh-CN" w:eastAsia="zh-CN"/>
                </w:rPr>
                <w:delText>及其常设委员会的职权范围内，在《</w:delText>
              </w:r>
              <w:r w:rsidRPr="00E06CA2" w:rsidDel="008A09AA">
                <w:rPr>
                  <w:rFonts w:eastAsia="SimSun"/>
                  <w:lang w:val="zh-CN" w:eastAsia="zh-CN"/>
                </w:rPr>
                <w:delText>2020 - 2023</w:delText>
              </w:r>
              <w:r w:rsidRPr="00E06CA2" w:rsidDel="008A09AA">
                <w:rPr>
                  <w:rFonts w:eastAsia="SimSun"/>
                  <w:lang w:val="zh-CN" w:eastAsia="zh-CN"/>
                </w:rPr>
                <w:delText>年战略和运行计划》的参数范围内，将反映在《</w:delText>
              </w:r>
              <w:r w:rsidRPr="00E06CA2" w:rsidDel="008A09AA">
                <w:rPr>
                  <w:rFonts w:eastAsia="SimSun"/>
                  <w:lang w:val="zh-CN" w:eastAsia="zh-CN"/>
                </w:rPr>
                <w:delText>2024 - 2027</w:delText>
              </w:r>
              <w:r w:rsidRPr="00E06CA2" w:rsidDel="008A09AA">
                <w:rPr>
                  <w:rFonts w:eastAsia="SimSun"/>
                  <w:lang w:val="zh-CN" w:eastAsia="zh-CN"/>
                </w:rPr>
                <w:delText>年战略和运行计划》中。</w:delText>
              </w:r>
            </w:del>
          </w:p>
          <w:p w14:paraId="3DC66D09" w14:textId="20161AE6" w:rsidR="000731AA" w:rsidRPr="00E06CA2" w:rsidDel="008A09AA" w:rsidRDefault="000731AA" w:rsidP="00795D3E">
            <w:pPr>
              <w:pStyle w:val="WMOBodyText"/>
              <w:spacing w:before="160"/>
              <w:jc w:val="left"/>
              <w:rPr>
                <w:del w:id="13" w:author="Zhaoli CHEN" w:date="2022-11-02T13:24:00Z"/>
                <w:rFonts w:eastAsia="SimSun"/>
                <w:lang w:eastAsia="zh-CN"/>
              </w:rPr>
            </w:pPr>
            <w:del w:id="14" w:author="Zhaoli CHEN" w:date="2022-11-02T13:24:00Z">
              <w:r w:rsidRPr="00390C1E" w:rsidDel="008A09AA">
                <w:rPr>
                  <w:rFonts w:eastAsia="Microsoft YaHei"/>
                  <w:b/>
                  <w:bCs/>
                  <w:lang w:val="zh-CN" w:eastAsia="zh-CN"/>
                </w:rPr>
                <w:delText>主要实施者：</w:delText>
              </w:r>
              <w:r w:rsidRPr="00E06CA2" w:rsidDel="008A09AA">
                <w:rPr>
                  <w:rFonts w:eastAsia="SimSun"/>
                  <w:lang w:val="zh-CN" w:eastAsia="zh-CN"/>
                </w:rPr>
                <w:delText>INFCOM</w:delText>
              </w:r>
              <w:r w:rsidRPr="00E06CA2" w:rsidDel="008A09AA">
                <w:rPr>
                  <w:rFonts w:eastAsia="SimSun"/>
                  <w:lang w:val="zh-CN" w:eastAsia="zh-CN"/>
                </w:rPr>
                <w:delText>和会员</w:delText>
              </w:r>
            </w:del>
          </w:p>
          <w:p w14:paraId="0051D87A" w14:textId="0560064F" w:rsidR="000731AA" w:rsidRPr="00E06CA2" w:rsidDel="008A09AA" w:rsidRDefault="000731AA" w:rsidP="00795D3E">
            <w:pPr>
              <w:pStyle w:val="WMOBodyText"/>
              <w:spacing w:before="160"/>
              <w:jc w:val="left"/>
              <w:rPr>
                <w:del w:id="15" w:author="Zhaoli CHEN" w:date="2022-11-02T13:24:00Z"/>
                <w:rFonts w:eastAsia="SimSun"/>
                <w:lang w:eastAsia="zh-CN"/>
              </w:rPr>
            </w:pPr>
            <w:del w:id="16" w:author="Zhaoli CHEN" w:date="2022-11-02T13:24:00Z">
              <w:r w:rsidRPr="00390C1E" w:rsidDel="008A09AA">
                <w:rPr>
                  <w:rFonts w:eastAsia="Microsoft YaHei"/>
                  <w:b/>
                  <w:bCs/>
                  <w:lang w:val="zh-CN" w:eastAsia="zh-CN"/>
                </w:rPr>
                <w:delText>时间框架：</w:delText>
              </w:r>
              <w:r w:rsidRPr="00E06CA2" w:rsidDel="008A09AA">
                <w:rPr>
                  <w:rFonts w:eastAsia="SimSun"/>
                  <w:lang w:val="zh-CN" w:eastAsia="zh-CN"/>
                </w:rPr>
                <w:delText>2023-2027</w:delText>
              </w:r>
              <w:r w:rsidRPr="00E06CA2" w:rsidDel="008A09AA">
                <w:rPr>
                  <w:rFonts w:eastAsia="SimSun"/>
                  <w:lang w:val="zh-CN" w:eastAsia="zh-CN"/>
                </w:rPr>
                <w:delText>年</w:delText>
              </w:r>
            </w:del>
          </w:p>
          <w:p w14:paraId="6204BAD1" w14:textId="6999717C" w:rsidR="000731AA" w:rsidRPr="00E06CA2" w:rsidDel="008A09AA" w:rsidRDefault="000731AA" w:rsidP="00974280">
            <w:pPr>
              <w:pStyle w:val="WMOBodyText"/>
              <w:spacing w:before="160" w:after="120"/>
              <w:jc w:val="left"/>
              <w:rPr>
                <w:del w:id="17" w:author="Zhaoli CHEN" w:date="2022-11-02T13:24:00Z"/>
                <w:rFonts w:eastAsia="SimSun"/>
                <w:lang w:eastAsia="zh-CN"/>
              </w:rPr>
            </w:pPr>
            <w:del w:id="18" w:author="Zhaoli CHEN" w:date="2022-11-02T13:24:00Z">
              <w:r w:rsidRPr="00390C1E" w:rsidDel="008A09AA">
                <w:rPr>
                  <w:rFonts w:eastAsia="Microsoft YaHei"/>
                  <w:b/>
                  <w:bCs/>
                  <w:lang w:val="zh-CN" w:eastAsia="zh-CN"/>
                </w:rPr>
                <w:delText>预期行动：</w:delText>
              </w:r>
              <w:r w:rsidRPr="00E06CA2" w:rsidDel="008A09AA">
                <w:rPr>
                  <w:rFonts w:eastAsia="SimSun"/>
                  <w:lang w:val="zh-CN" w:eastAsia="zh-CN"/>
                </w:rPr>
                <w:delText>审查拟议的建议草案。</w:delText>
              </w:r>
            </w:del>
          </w:p>
        </w:tc>
      </w:tr>
    </w:tbl>
    <w:p w14:paraId="458DEC9C" w14:textId="77777777" w:rsidR="00092CAE" w:rsidRPr="00E06CA2" w:rsidRDefault="00092CAE">
      <w:pPr>
        <w:tabs>
          <w:tab w:val="clear" w:pos="1134"/>
        </w:tabs>
        <w:jc w:val="left"/>
        <w:rPr>
          <w:rFonts w:eastAsia="SimSun"/>
        </w:rPr>
      </w:pPr>
    </w:p>
    <w:p w14:paraId="70BB057E" w14:textId="77777777" w:rsidR="00331964" w:rsidRPr="00E06CA2" w:rsidRDefault="00331964">
      <w:pPr>
        <w:tabs>
          <w:tab w:val="clear" w:pos="1134"/>
        </w:tabs>
        <w:jc w:val="left"/>
        <w:rPr>
          <w:rFonts w:eastAsia="SimSun" w:cs="Verdana"/>
          <w:lang w:eastAsia="zh-TW"/>
        </w:rPr>
      </w:pPr>
      <w:r w:rsidRPr="00E06CA2">
        <w:rPr>
          <w:rFonts w:eastAsia="SimSun"/>
        </w:rPr>
        <w:br w:type="page"/>
      </w:r>
    </w:p>
    <w:p w14:paraId="51CEB765" w14:textId="77777777" w:rsidR="0037222D" w:rsidRPr="00705D6B" w:rsidRDefault="0037222D" w:rsidP="0037222D">
      <w:pPr>
        <w:pStyle w:val="Heading1"/>
        <w:pageBreakBefore/>
        <w:rPr>
          <w:rFonts w:eastAsia="Microsoft YaHei"/>
          <w:lang w:eastAsia="zh-CN"/>
        </w:rPr>
      </w:pPr>
      <w:bookmarkStart w:id="19" w:name="_Annex_to_Draft_2"/>
      <w:bookmarkStart w:id="20" w:name="_Annex_to_Draft"/>
      <w:bookmarkEnd w:id="19"/>
      <w:bookmarkEnd w:id="20"/>
      <w:r w:rsidRPr="00705D6B">
        <w:rPr>
          <w:rFonts w:eastAsia="Microsoft YaHei"/>
          <w:lang w:val="zh-CN" w:eastAsia="zh-CN"/>
        </w:rPr>
        <w:lastRenderedPageBreak/>
        <w:t>建议草案</w:t>
      </w:r>
    </w:p>
    <w:p w14:paraId="025E8B04" w14:textId="77777777" w:rsidR="0037222D" w:rsidRPr="00705D6B" w:rsidRDefault="0037222D" w:rsidP="0037222D">
      <w:pPr>
        <w:pStyle w:val="Heading2"/>
        <w:rPr>
          <w:rFonts w:eastAsia="Microsoft YaHei"/>
          <w:lang w:eastAsia="zh-CN"/>
        </w:rPr>
      </w:pPr>
      <w:bookmarkStart w:id="21" w:name="_DRAFT_RESOLUTION_4.2/1_(EC-64)_-_PU"/>
      <w:bookmarkStart w:id="22" w:name="_DRAFT_RESOLUTION_X.X/1"/>
      <w:bookmarkStart w:id="23" w:name="_Toc319327010"/>
      <w:bookmarkStart w:id="24" w:name="Text6"/>
      <w:bookmarkEnd w:id="21"/>
      <w:bookmarkEnd w:id="22"/>
      <w:r w:rsidRPr="00705D6B">
        <w:rPr>
          <w:rFonts w:eastAsia="Microsoft YaHei"/>
          <w:lang w:val="zh-CN" w:eastAsia="zh-CN"/>
        </w:rPr>
        <w:t>建议草案</w:t>
      </w:r>
      <w:r w:rsidRPr="00705D6B">
        <w:rPr>
          <w:rFonts w:eastAsia="Microsoft YaHei"/>
          <w:lang w:val="zh-CN" w:eastAsia="zh-CN"/>
        </w:rPr>
        <w:t>6.2(2)/1 (INFCOM-2)</w:t>
      </w:r>
    </w:p>
    <w:p w14:paraId="0007CC75" w14:textId="77777777" w:rsidR="008F41BC" w:rsidRPr="00705D6B" w:rsidRDefault="008F41BC" w:rsidP="008F41BC">
      <w:pPr>
        <w:pStyle w:val="Heading3"/>
        <w:rPr>
          <w:rFonts w:eastAsia="Microsoft YaHei"/>
          <w:lang w:eastAsia="zh-CN"/>
        </w:rPr>
      </w:pPr>
      <w:bookmarkStart w:id="25" w:name="_Title_of_the"/>
      <w:bookmarkStart w:id="26" w:name="_Hlk108189467"/>
      <w:bookmarkEnd w:id="23"/>
      <w:bookmarkEnd w:id="24"/>
      <w:bookmarkEnd w:id="25"/>
      <w:r w:rsidRPr="00705D6B">
        <w:rPr>
          <w:rFonts w:eastAsia="Microsoft YaHei"/>
          <w:lang w:val="zh-CN" w:eastAsia="zh-CN"/>
        </w:rPr>
        <w:t>《仪器和观测方法指南》（</w:t>
      </w:r>
      <w:r w:rsidRPr="00705D6B">
        <w:rPr>
          <w:rFonts w:eastAsia="Microsoft YaHei"/>
          <w:lang w:val="zh-CN" w:eastAsia="zh-CN"/>
        </w:rPr>
        <w:t>WMO-No.8</w:t>
      </w:r>
      <w:r w:rsidRPr="00705D6B">
        <w:rPr>
          <w:rFonts w:eastAsia="Microsoft YaHei"/>
          <w:lang w:val="zh-CN" w:eastAsia="zh-CN"/>
        </w:rPr>
        <w:t>）的出版和翻译</w:t>
      </w:r>
      <w:bookmarkStart w:id="27" w:name="_Hlk108433226"/>
      <w:bookmarkEnd w:id="26"/>
      <w:bookmarkEnd w:id="27"/>
    </w:p>
    <w:p w14:paraId="463B5A3B" w14:textId="77777777" w:rsidR="008F41BC" w:rsidRPr="00E06CA2" w:rsidRDefault="008F41BC" w:rsidP="008F41BC">
      <w:pPr>
        <w:pStyle w:val="WMOBodyText"/>
        <w:rPr>
          <w:rFonts w:eastAsia="SimSun"/>
          <w:lang w:eastAsia="zh-CN"/>
        </w:rPr>
      </w:pPr>
      <w:r w:rsidRPr="00E06CA2">
        <w:rPr>
          <w:rFonts w:eastAsia="SimSun"/>
          <w:lang w:val="zh-CN" w:eastAsia="zh-CN"/>
        </w:rPr>
        <w:t>观测、基础设施与信息系统委员会，</w:t>
      </w:r>
    </w:p>
    <w:p w14:paraId="6E015CF8" w14:textId="77777777" w:rsidR="008F41BC" w:rsidRPr="00DE3B63" w:rsidRDefault="008F41BC" w:rsidP="008F41BC">
      <w:pPr>
        <w:pStyle w:val="WMOBodyText"/>
        <w:rPr>
          <w:rFonts w:eastAsia="Microsoft YaHei"/>
          <w:b/>
          <w:bCs/>
          <w:lang w:eastAsia="zh-CN"/>
        </w:rPr>
      </w:pPr>
      <w:r w:rsidRPr="00DE3B63">
        <w:rPr>
          <w:rFonts w:eastAsia="Microsoft YaHei"/>
          <w:b/>
          <w:bCs/>
          <w:lang w:val="zh-CN" w:eastAsia="zh-CN"/>
        </w:rPr>
        <w:t>忆及：</w:t>
      </w:r>
    </w:p>
    <w:p w14:paraId="455899AB" w14:textId="34369B0F" w:rsidR="008F41BC" w:rsidRPr="00E06CA2" w:rsidRDefault="00893961" w:rsidP="00893961">
      <w:pPr>
        <w:pStyle w:val="WMOBodyText"/>
        <w:ind w:left="567" w:right="-170" w:hanging="567"/>
        <w:rPr>
          <w:rFonts w:eastAsia="SimSun"/>
          <w:lang w:eastAsia="zh-CN"/>
        </w:rPr>
      </w:pPr>
      <w:bookmarkStart w:id="28" w:name="_Hlk108538277"/>
      <w:r w:rsidRPr="00E06CA2">
        <w:rPr>
          <w:rFonts w:eastAsia="SimSun"/>
          <w:lang w:eastAsia="zh-CN"/>
        </w:rPr>
        <w:t>(1)</w:t>
      </w:r>
      <w:r w:rsidRPr="00E06CA2">
        <w:rPr>
          <w:rFonts w:eastAsia="SimSun"/>
          <w:lang w:eastAsia="zh-CN"/>
        </w:rPr>
        <w:tab/>
      </w:r>
      <w:hyperlink r:id="rId12" w:anchor="page=145" w:history="1">
        <w:r w:rsidR="008F41BC" w:rsidRPr="00374E53">
          <w:rPr>
            <w:rStyle w:val="Hyperlink"/>
            <w:rFonts w:eastAsia="SimSun"/>
            <w:lang w:val="zh-CN" w:eastAsia="zh-CN"/>
          </w:rPr>
          <w:t>决议</w:t>
        </w:r>
        <w:r w:rsidR="008F41BC" w:rsidRPr="00374E53">
          <w:rPr>
            <w:rStyle w:val="Hyperlink"/>
            <w:rFonts w:eastAsia="SimSun"/>
            <w:lang w:val="zh-CN" w:eastAsia="zh-CN"/>
          </w:rPr>
          <w:t>43</w:t>
        </w:r>
        <w:r w:rsidR="008F41BC" w:rsidRPr="00374E53">
          <w:rPr>
            <w:rStyle w:val="Hyperlink"/>
            <w:rFonts w:eastAsia="SimSun"/>
            <w:lang w:val="zh-CN" w:eastAsia="zh-CN"/>
          </w:rPr>
          <w:t>（</w:t>
        </w:r>
        <w:r w:rsidR="008F41BC" w:rsidRPr="00374E53">
          <w:rPr>
            <w:rStyle w:val="Hyperlink"/>
            <w:rFonts w:eastAsia="SimSun"/>
            <w:lang w:val="zh-CN" w:eastAsia="zh-CN"/>
          </w:rPr>
          <w:t>Cg-18</w:t>
        </w:r>
        <w:r w:rsidR="008F41BC" w:rsidRPr="00374E53">
          <w:rPr>
            <w:rStyle w:val="Hyperlink"/>
            <w:rFonts w:eastAsia="SimSun"/>
            <w:lang w:val="zh-CN" w:eastAsia="zh-CN"/>
          </w:rPr>
          <w:t>）</w:t>
        </w:r>
      </w:hyperlink>
      <w:r w:rsidR="008F41BC" w:rsidRPr="00E06CA2">
        <w:rPr>
          <w:rFonts w:eastAsia="SimSun"/>
          <w:lang w:val="zh-CN" w:eastAsia="zh-CN"/>
        </w:rPr>
        <w:t>-</w:t>
      </w:r>
      <w:r w:rsidR="00374E53">
        <w:rPr>
          <w:rFonts w:eastAsia="SimSun"/>
          <w:lang w:val="zh-CN" w:eastAsia="zh-CN"/>
        </w:rPr>
        <w:t xml:space="preserve"> </w:t>
      </w:r>
      <w:r w:rsidR="008F41BC" w:rsidRPr="00E06CA2">
        <w:rPr>
          <w:rFonts w:eastAsia="SimSun"/>
          <w:lang w:val="zh-CN" w:eastAsia="zh-CN"/>
        </w:rPr>
        <w:t>仪器和观测方法委员会第十七次届会的报告，</w:t>
      </w:r>
    </w:p>
    <w:p w14:paraId="730C0D75" w14:textId="3B868F5C" w:rsidR="00230252" w:rsidRPr="00E06CA2" w:rsidRDefault="00893961" w:rsidP="00893961">
      <w:pPr>
        <w:pStyle w:val="WMOBodyText"/>
        <w:ind w:left="567" w:hanging="567"/>
        <w:rPr>
          <w:rFonts w:eastAsia="SimSun"/>
        </w:rPr>
      </w:pPr>
      <w:bookmarkStart w:id="29" w:name="_Hlk116050472"/>
      <w:r w:rsidRPr="00E06CA2">
        <w:rPr>
          <w:rFonts w:eastAsia="SimSun"/>
        </w:rPr>
        <w:t>(2)</w:t>
      </w:r>
      <w:r w:rsidRPr="00E06CA2">
        <w:rPr>
          <w:rFonts w:eastAsia="SimSun"/>
        </w:rPr>
        <w:tab/>
      </w:r>
      <w:hyperlink r:id="rId13" w:anchor="page=254" w:history="1">
        <w:r w:rsidR="001E131D" w:rsidRPr="00671C08">
          <w:rPr>
            <w:rStyle w:val="Hyperlink"/>
            <w:rFonts w:eastAsia="SimSun"/>
          </w:rPr>
          <w:t>决议</w:t>
        </w:r>
        <w:r w:rsidR="001E131D" w:rsidRPr="00671C08">
          <w:rPr>
            <w:rStyle w:val="Hyperlink"/>
            <w:rFonts w:eastAsia="SimSun"/>
          </w:rPr>
          <w:t>15 (EC-73)</w:t>
        </w:r>
      </w:hyperlink>
      <w:bookmarkEnd w:id="29"/>
      <w:r w:rsidR="001E131D" w:rsidRPr="00E06CA2">
        <w:rPr>
          <w:rFonts w:eastAsia="SimSun"/>
        </w:rPr>
        <w:t xml:space="preserve"> - </w:t>
      </w:r>
      <w:proofErr w:type="spellStart"/>
      <w:r w:rsidR="001E131D" w:rsidRPr="00E06CA2">
        <w:rPr>
          <w:rFonts w:eastAsia="SimSun"/>
        </w:rPr>
        <w:t>出版仪器和观测方法指南（</w:t>
      </w:r>
      <w:r w:rsidR="001E131D" w:rsidRPr="00E06CA2">
        <w:rPr>
          <w:rFonts w:eastAsia="SimSun"/>
        </w:rPr>
        <w:t>WMO-No</w:t>
      </w:r>
      <w:proofErr w:type="spellEnd"/>
      <w:r w:rsidR="001E131D" w:rsidRPr="00E06CA2">
        <w:rPr>
          <w:rFonts w:eastAsia="SimSun"/>
        </w:rPr>
        <w:t>. 8</w:t>
      </w:r>
      <w:r w:rsidR="001E131D" w:rsidRPr="00E06CA2">
        <w:rPr>
          <w:rFonts w:eastAsia="SimSun"/>
        </w:rPr>
        <w:t>）</w:t>
      </w:r>
      <w:proofErr w:type="gramStart"/>
      <w:r w:rsidR="001E131D" w:rsidRPr="00E06CA2">
        <w:rPr>
          <w:rFonts w:eastAsia="SimSun"/>
        </w:rPr>
        <w:t>2020</w:t>
      </w:r>
      <w:r w:rsidR="001E131D" w:rsidRPr="00E06CA2">
        <w:rPr>
          <w:rFonts w:eastAsia="SimSun"/>
        </w:rPr>
        <w:t>版；</w:t>
      </w:r>
      <w:bookmarkEnd w:id="28"/>
      <w:proofErr w:type="gramEnd"/>
    </w:p>
    <w:p w14:paraId="306D47A0" w14:textId="1087063D" w:rsidR="008F41BC" w:rsidRPr="00E06CA2" w:rsidRDefault="008F41BC" w:rsidP="00230252">
      <w:pPr>
        <w:pStyle w:val="WMOBodyText"/>
        <w:rPr>
          <w:rFonts w:eastAsia="SimSun"/>
          <w:lang w:eastAsia="zh-CN"/>
        </w:rPr>
      </w:pPr>
      <w:r w:rsidRPr="00DE3B63">
        <w:rPr>
          <w:rFonts w:eastAsia="Microsoft YaHei"/>
          <w:b/>
          <w:bCs/>
          <w:lang w:val="zh-CN" w:eastAsia="zh-CN"/>
        </w:rPr>
        <w:t>注意到</w:t>
      </w:r>
      <w:r w:rsidRPr="00E06CA2">
        <w:rPr>
          <w:rFonts w:eastAsia="SimSun"/>
          <w:lang w:val="zh-CN" w:eastAsia="zh-CN"/>
        </w:rPr>
        <w:t>自基础设施委员会第一次届会以来，已对《</w:t>
      </w:r>
      <w:hyperlink r:id="rId14" w:anchor=".Yyq1O3ZBw2w" w:history="1">
        <w:r w:rsidRPr="00767164">
          <w:rPr>
            <w:rStyle w:val="Hyperlink"/>
            <w:rFonts w:eastAsia="SimSun"/>
            <w:lang w:val="zh-CN" w:eastAsia="zh-CN"/>
          </w:rPr>
          <w:t>仪器和观测方法指南</w:t>
        </w:r>
      </w:hyperlink>
      <w:r w:rsidRPr="00E06CA2">
        <w:rPr>
          <w:rFonts w:eastAsia="SimSun"/>
          <w:lang w:val="zh-CN" w:eastAsia="zh-CN"/>
        </w:rPr>
        <w:t>》（</w:t>
      </w:r>
      <w:r w:rsidRPr="00E06CA2">
        <w:rPr>
          <w:rFonts w:eastAsia="SimSun"/>
          <w:lang w:val="zh-CN" w:eastAsia="zh-CN"/>
        </w:rPr>
        <w:t>WMO-No. 8</w:t>
      </w:r>
      <w:r w:rsidRPr="00E06CA2">
        <w:rPr>
          <w:rFonts w:eastAsia="SimSun"/>
          <w:lang w:val="zh-CN" w:eastAsia="zh-CN"/>
        </w:rPr>
        <w:t>）的许多章节进行了更新，包括：</w:t>
      </w:r>
    </w:p>
    <w:p w14:paraId="6B61A45B" w14:textId="6F4169D9" w:rsidR="008F41BC" w:rsidRPr="00E06CA2" w:rsidRDefault="00893961" w:rsidP="00893961">
      <w:pPr>
        <w:pStyle w:val="WMOBodyText"/>
        <w:ind w:left="567" w:hanging="567"/>
        <w:rPr>
          <w:rFonts w:eastAsia="SimSun"/>
          <w:lang w:eastAsia="zh-CN"/>
        </w:rPr>
      </w:pPr>
      <w:r w:rsidRPr="00E06CA2">
        <w:rPr>
          <w:rFonts w:eastAsia="SimSun"/>
          <w:lang w:eastAsia="zh-CN"/>
        </w:rPr>
        <w:t>(1)</w:t>
      </w:r>
      <w:r w:rsidRPr="00E06CA2">
        <w:rPr>
          <w:rFonts w:eastAsia="SimSun"/>
          <w:lang w:eastAsia="zh-CN"/>
        </w:rPr>
        <w:tab/>
      </w:r>
      <w:r w:rsidR="008F41BC" w:rsidRPr="00E06CA2">
        <w:rPr>
          <w:rFonts w:eastAsia="SimSun"/>
          <w:lang w:val="zh-CN" w:eastAsia="zh-CN"/>
        </w:rPr>
        <w:t>第二卷关于冰川测量的新章节，</w:t>
      </w:r>
    </w:p>
    <w:p w14:paraId="1BEB3218" w14:textId="71A2025C" w:rsidR="00AE4E5C" w:rsidRPr="00E06CA2" w:rsidRDefault="00893961" w:rsidP="00893961">
      <w:pPr>
        <w:pStyle w:val="WMOBodyText"/>
        <w:ind w:left="567" w:hanging="567"/>
        <w:rPr>
          <w:rFonts w:eastAsia="SimSun"/>
          <w:lang w:eastAsia="zh-CN"/>
        </w:rPr>
      </w:pPr>
      <w:r w:rsidRPr="00E06CA2">
        <w:rPr>
          <w:rFonts w:eastAsia="SimSun"/>
          <w:lang w:eastAsia="zh-CN"/>
        </w:rPr>
        <w:t>(2)</w:t>
      </w:r>
      <w:r w:rsidRPr="00E06CA2">
        <w:rPr>
          <w:rFonts w:eastAsia="SimSun"/>
          <w:lang w:eastAsia="zh-CN"/>
        </w:rPr>
        <w:tab/>
      </w:r>
      <w:r w:rsidR="00AE4E5C" w:rsidRPr="00E06CA2">
        <w:rPr>
          <w:rFonts w:eastAsia="SimSun"/>
          <w:lang w:val="zh-CN" w:eastAsia="zh-CN"/>
        </w:rPr>
        <w:t>第三卷第</w:t>
      </w:r>
      <w:r w:rsidR="00AE4E5C" w:rsidRPr="00E06CA2">
        <w:rPr>
          <w:rFonts w:eastAsia="SimSun"/>
          <w:lang w:val="zh-CN" w:eastAsia="zh-CN"/>
        </w:rPr>
        <w:t>5</w:t>
      </w:r>
      <w:r w:rsidR="00AE4E5C" w:rsidRPr="00E06CA2">
        <w:rPr>
          <w:rFonts w:eastAsia="SimSun"/>
          <w:lang w:val="zh-CN" w:eastAsia="zh-CN"/>
        </w:rPr>
        <w:t>章关于风的地基遥感的新附件</w:t>
      </w:r>
      <w:r w:rsidR="000C2E71">
        <w:rPr>
          <w:rFonts w:eastAsia="SimSun"/>
          <w:lang w:val="zh-CN" w:eastAsia="zh-CN"/>
        </w:rPr>
        <w:t xml:space="preserve"> </w:t>
      </w:r>
      <w:r w:rsidR="000C2E71">
        <w:rPr>
          <w:rFonts w:eastAsia="SimSun" w:hint="eastAsia"/>
          <w:lang w:val="zh-CN" w:eastAsia="zh-CN"/>
        </w:rPr>
        <w:t>-</w:t>
      </w:r>
      <w:r w:rsidR="000C2E71">
        <w:rPr>
          <w:rFonts w:eastAsia="SimSun"/>
          <w:lang w:val="zh-CN" w:eastAsia="zh-CN"/>
        </w:rPr>
        <w:t xml:space="preserve"> </w:t>
      </w:r>
      <w:r w:rsidR="00AE4E5C" w:rsidRPr="00E06CA2">
        <w:rPr>
          <w:rFonts w:eastAsia="SimSun"/>
          <w:lang w:val="zh-CN" w:eastAsia="zh-CN"/>
        </w:rPr>
        <w:t>雷达风廓线仪，建议将之作为</w:t>
      </w:r>
      <w:r w:rsidR="00AE4E5C" w:rsidRPr="00E06CA2">
        <w:rPr>
          <w:rFonts w:eastAsia="SimSun"/>
          <w:lang w:val="zh-CN" w:eastAsia="zh-CN"/>
        </w:rPr>
        <w:t>WMO/ISO</w:t>
      </w:r>
      <w:r w:rsidR="00AE4E5C" w:rsidRPr="00E06CA2">
        <w:rPr>
          <w:rFonts w:eastAsia="SimSun"/>
          <w:lang w:val="zh-CN" w:eastAsia="zh-CN"/>
        </w:rPr>
        <w:t>联合标准，</w:t>
      </w:r>
    </w:p>
    <w:p w14:paraId="28ED8016" w14:textId="69014ADD" w:rsidR="008F41BC" w:rsidRPr="00E06CA2" w:rsidRDefault="00893961" w:rsidP="00893961">
      <w:pPr>
        <w:pStyle w:val="WMOBodyText"/>
        <w:ind w:left="567" w:hanging="567"/>
        <w:rPr>
          <w:rFonts w:eastAsia="SimSun"/>
          <w:lang w:eastAsia="zh-CN"/>
        </w:rPr>
      </w:pPr>
      <w:r w:rsidRPr="00E06CA2">
        <w:rPr>
          <w:rFonts w:eastAsia="SimSun"/>
          <w:lang w:eastAsia="zh-CN"/>
        </w:rPr>
        <w:t>(3)</w:t>
      </w:r>
      <w:r w:rsidRPr="00E06CA2">
        <w:rPr>
          <w:rFonts w:eastAsia="SimSun"/>
          <w:lang w:eastAsia="zh-CN"/>
        </w:rPr>
        <w:tab/>
      </w:r>
      <w:r w:rsidR="008F41BC" w:rsidRPr="00E06CA2">
        <w:rPr>
          <w:rFonts w:eastAsia="SimSun"/>
          <w:lang w:val="zh-CN" w:eastAsia="zh-CN"/>
        </w:rPr>
        <w:t>对第三卷第</w:t>
      </w:r>
      <w:r w:rsidR="008F41BC" w:rsidRPr="00E06CA2">
        <w:rPr>
          <w:rFonts w:eastAsia="SimSun"/>
          <w:lang w:val="zh-CN" w:eastAsia="zh-CN"/>
        </w:rPr>
        <w:t>6</w:t>
      </w:r>
      <w:r w:rsidR="008F41BC" w:rsidRPr="00E06CA2">
        <w:rPr>
          <w:rFonts w:eastAsia="SimSun"/>
          <w:lang w:val="zh-CN" w:eastAsia="zh-CN"/>
        </w:rPr>
        <w:t>章的大幅修订，</w:t>
      </w:r>
    </w:p>
    <w:p w14:paraId="3A579CC4" w14:textId="249E53CB" w:rsidR="008F41BC" w:rsidRPr="00E06CA2" w:rsidRDefault="00893961" w:rsidP="00893961">
      <w:pPr>
        <w:pStyle w:val="WMOBodyText"/>
        <w:ind w:left="567" w:hanging="567"/>
        <w:rPr>
          <w:rFonts w:eastAsia="SimSun"/>
          <w:lang w:eastAsia="zh-CN"/>
        </w:rPr>
      </w:pPr>
      <w:r w:rsidRPr="00E06CA2">
        <w:rPr>
          <w:rFonts w:eastAsia="SimSun"/>
          <w:lang w:eastAsia="zh-CN"/>
        </w:rPr>
        <w:t>(4)</w:t>
      </w:r>
      <w:r w:rsidRPr="00E06CA2">
        <w:rPr>
          <w:rFonts w:eastAsia="SimSun"/>
          <w:lang w:eastAsia="zh-CN"/>
        </w:rPr>
        <w:tab/>
      </w:r>
      <w:r w:rsidR="008F41BC" w:rsidRPr="00E06CA2">
        <w:rPr>
          <w:rFonts w:eastAsia="SimSun"/>
          <w:lang w:val="zh-CN" w:eastAsia="zh-CN"/>
        </w:rPr>
        <w:t>第一卷第</w:t>
      </w:r>
      <w:r w:rsidR="008F41BC" w:rsidRPr="00E06CA2">
        <w:rPr>
          <w:rFonts w:eastAsia="SimSun"/>
          <w:lang w:val="zh-CN" w:eastAsia="zh-CN"/>
        </w:rPr>
        <w:t>12</w:t>
      </w:r>
      <w:r w:rsidR="008F41BC" w:rsidRPr="00E06CA2">
        <w:rPr>
          <w:rFonts w:eastAsia="SimSun"/>
          <w:lang w:val="zh-CN" w:eastAsia="zh-CN"/>
        </w:rPr>
        <w:t>和</w:t>
      </w:r>
      <w:r w:rsidR="008F41BC" w:rsidRPr="00E06CA2">
        <w:rPr>
          <w:rFonts w:eastAsia="SimSun"/>
          <w:lang w:val="zh-CN" w:eastAsia="zh-CN"/>
        </w:rPr>
        <w:t>13</w:t>
      </w:r>
      <w:r w:rsidR="008F41BC" w:rsidRPr="00E06CA2">
        <w:rPr>
          <w:rFonts w:eastAsia="SimSun"/>
          <w:lang w:val="zh-CN" w:eastAsia="zh-CN"/>
        </w:rPr>
        <w:t>章以及第三卷第</w:t>
      </w:r>
      <w:r w:rsidR="008F41BC" w:rsidRPr="00E06CA2">
        <w:rPr>
          <w:rFonts w:eastAsia="SimSun"/>
          <w:lang w:val="zh-CN" w:eastAsia="zh-CN"/>
        </w:rPr>
        <w:t>5</w:t>
      </w:r>
      <w:r w:rsidR="008F41BC" w:rsidRPr="00E06CA2">
        <w:rPr>
          <w:rFonts w:eastAsia="SimSun"/>
          <w:lang w:val="zh-CN" w:eastAsia="zh-CN"/>
        </w:rPr>
        <w:t>和</w:t>
      </w:r>
      <w:r w:rsidR="008F41BC" w:rsidRPr="00E06CA2">
        <w:rPr>
          <w:rFonts w:eastAsia="SimSun"/>
          <w:lang w:val="zh-CN" w:eastAsia="zh-CN"/>
        </w:rPr>
        <w:t>8</w:t>
      </w:r>
      <w:r w:rsidR="008F41BC" w:rsidRPr="00E06CA2">
        <w:rPr>
          <w:rFonts w:eastAsia="SimSun"/>
          <w:lang w:val="zh-CN" w:eastAsia="zh-CN"/>
        </w:rPr>
        <w:t>章的部分修订，</w:t>
      </w:r>
    </w:p>
    <w:p w14:paraId="4E25DDB3" w14:textId="33176C31" w:rsidR="00E06BB3" w:rsidRPr="00E06CA2" w:rsidRDefault="00893961" w:rsidP="00893961">
      <w:pPr>
        <w:pStyle w:val="WMOBodyText"/>
        <w:ind w:left="567" w:hanging="567"/>
        <w:rPr>
          <w:rFonts w:eastAsia="SimSun"/>
          <w:lang w:eastAsia="zh-CN"/>
        </w:rPr>
      </w:pPr>
      <w:r w:rsidRPr="00E06CA2">
        <w:rPr>
          <w:rFonts w:eastAsia="SimSun"/>
          <w:lang w:eastAsia="zh-CN"/>
        </w:rPr>
        <w:t>(5)</w:t>
      </w:r>
      <w:r w:rsidRPr="00E06CA2">
        <w:rPr>
          <w:rFonts w:eastAsia="SimSun"/>
          <w:lang w:eastAsia="zh-CN"/>
        </w:rPr>
        <w:tab/>
      </w:r>
      <w:r w:rsidR="00E06BB3" w:rsidRPr="00E06CA2">
        <w:rPr>
          <w:rFonts w:eastAsia="SimSun"/>
          <w:lang w:val="zh-CN" w:eastAsia="zh-CN"/>
        </w:rPr>
        <w:t>对第一卷第</w:t>
      </w:r>
      <w:r w:rsidR="00E06BB3" w:rsidRPr="00E06CA2">
        <w:rPr>
          <w:rFonts w:eastAsia="SimSun"/>
          <w:lang w:val="zh-CN" w:eastAsia="zh-CN"/>
        </w:rPr>
        <w:t>14</w:t>
      </w:r>
      <w:r w:rsidR="00E06BB3" w:rsidRPr="00E06CA2">
        <w:rPr>
          <w:rFonts w:eastAsia="SimSun"/>
          <w:lang w:val="zh-CN" w:eastAsia="zh-CN"/>
        </w:rPr>
        <w:t>章、第二卷第</w:t>
      </w:r>
      <w:r w:rsidR="00E06BB3" w:rsidRPr="00E06CA2">
        <w:rPr>
          <w:rFonts w:eastAsia="SimSun"/>
          <w:lang w:val="zh-CN" w:eastAsia="zh-CN"/>
        </w:rPr>
        <w:t>2</w:t>
      </w:r>
      <w:r w:rsidR="00E06BB3" w:rsidRPr="00E06CA2">
        <w:rPr>
          <w:rFonts w:eastAsia="SimSun"/>
          <w:lang w:val="zh-CN" w:eastAsia="zh-CN"/>
        </w:rPr>
        <w:t>章、</w:t>
      </w:r>
      <w:proofErr w:type="gramStart"/>
      <w:r w:rsidR="00E06BB3" w:rsidRPr="00E06CA2">
        <w:rPr>
          <w:rFonts w:eastAsia="SimSun"/>
          <w:lang w:val="zh-CN" w:eastAsia="zh-CN"/>
        </w:rPr>
        <w:t>第三卷第</w:t>
      </w:r>
      <w:r w:rsidR="00E06BB3" w:rsidRPr="00E06CA2">
        <w:rPr>
          <w:rFonts w:eastAsia="SimSun"/>
          <w:lang w:val="zh-CN" w:eastAsia="zh-CN"/>
        </w:rPr>
        <w:t>3</w:t>
      </w:r>
      <w:r w:rsidR="00E06BB3" w:rsidRPr="00E06CA2">
        <w:rPr>
          <w:rFonts w:eastAsia="SimSun"/>
          <w:lang w:val="zh-CN" w:eastAsia="zh-CN"/>
        </w:rPr>
        <w:t>章和第五卷第</w:t>
      </w:r>
      <w:r w:rsidR="00E06BB3" w:rsidRPr="00E06CA2">
        <w:rPr>
          <w:rFonts w:eastAsia="SimSun"/>
          <w:lang w:val="zh-CN" w:eastAsia="zh-CN"/>
        </w:rPr>
        <w:t>5</w:t>
      </w:r>
      <w:r w:rsidR="00E06BB3" w:rsidRPr="00E06CA2">
        <w:rPr>
          <w:rFonts w:eastAsia="SimSun"/>
          <w:lang w:val="zh-CN" w:eastAsia="zh-CN"/>
        </w:rPr>
        <w:t>章的小幅修订；</w:t>
      </w:r>
      <w:proofErr w:type="gramEnd"/>
    </w:p>
    <w:p w14:paraId="1DB6F558" w14:textId="6DB45176" w:rsidR="008F41BC" w:rsidRPr="00E06CA2" w:rsidRDefault="008F41BC" w:rsidP="008F41BC">
      <w:pPr>
        <w:pStyle w:val="WMOBodyText"/>
        <w:rPr>
          <w:rFonts w:eastAsia="SimSun"/>
          <w:b/>
          <w:bCs/>
          <w:lang w:eastAsia="zh-CN"/>
        </w:rPr>
      </w:pPr>
      <w:r w:rsidRPr="00DE3B63">
        <w:rPr>
          <w:rFonts w:eastAsia="Microsoft YaHei"/>
          <w:b/>
          <w:bCs/>
          <w:lang w:val="zh-CN" w:eastAsia="zh-CN"/>
        </w:rPr>
        <w:t>进一步注意到</w:t>
      </w:r>
      <w:r w:rsidRPr="00E06CA2">
        <w:rPr>
          <w:rFonts w:eastAsia="SimSun"/>
          <w:lang w:val="zh-CN" w:eastAsia="zh-CN"/>
        </w:rPr>
        <w:t>所有关于更新《指南》各章的提案均已上传</w:t>
      </w:r>
      <w:r w:rsidRPr="00E06CA2">
        <w:rPr>
          <w:rFonts w:eastAsia="SimSun"/>
          <w:lang w:val="zh-CN" w:eastAsia="zh-CN"/>
        </w:rPr>
        <w:t>WMO</w:t>
      </w:r>
      <w:r w:rsidRPr="00E06CA2">
        <w:rPr>
          <w:rFonts w:eastAsia="SimSun"/>
          <w:lang w:val="zh-CN" w:eastAsia="zh-CN"/>
        </w:rPr>
        <w:t>网站，供会员审查</w:t>
      </w:r>
      <w:r w:rsidRPr="00E06CA2">
        <w:rPr>
          <w:rFonts w:eastAsia="SimSun"/>
          <w:lang w:val="zh-CN" w:eastAsia="zh-CN"/>
        </w:rPr>
        <w:t>(</w:t>
      </w:r>
      <w:r w:rsidRPr="00E06CA2">
        <w:rPr>
          <w:rFonts w:eastAsia="SimSun"/>
          <w:lang w:val="zh-CN" w:eastAsia="zh-CN"/>
        </w:rPr>
        <w:t>点击</w:t>
      </w:r>
      <w:hyperlink r:id="rId15" w:history="1">
        <w:r w:rsidRPr="00965AF4">
          <w:rPr>
            <w:rStyle w:val="Hyperlink"/>
            <w:rFonts w:eastAsia="SimSun"/>
            <w:lang w:val="zh-CN" w:eastAsia="zh-CN"/>
          </w:rPr>
          <w:t>此处</w:t>
        </w:r>
      </w:hyperlink>
      <w:r w:rsidRPr="00E06CA2">
        <w:rPr>
          <w:rFonts w:eastAsia="SimSun"/>
          <w:lang w:val="zh-CN" w:eastAsia="zh-CN"/>
        </w:rPr>
        <w:t>查阅</w:t>
      </w:r>
      <w:r w:rsidRPr="00E06CA2">
        <w:rPr>
          <w:rFonts w:eastAsia="SimSun"/>
          <w:lang w:val="zh-CN" w:eastAsia="zh-CN"/>
        </w:rPr>
        <w:t>)</w:t>
      </w:r>
      <w:r w:rsidRPr="00E06CA2">
        <w:rPr>
          <w:rFonts w:eastAsia="SimSun"/>
          <w:lang w:val="zh-CN" w:eastAsia="zh-CN"/>
        </w:rPr>
        <w:t>，</w:t>
      </w:r>
    </w:p>
    <w:p w14:paraId="0EEEF83B" w14:textId="77777777" w:rsidR="008F41BC" w:rsidRPr="00E06CA2" w:rsidRDefault="008F41BC" w:rsidP="008F41BC">
      <w:pPr>
        <w:pStyle w:val="WMOBodyText"/>
        <w:rPr>
          <w:rFonts w:eastAsia="SimSun"/>
          <w:lang w:eastAsia="zh-CN"/>
        </w:rPr>
      </w:pPr>
      <w:r w:rsidRPr="00DE3B63">
        <w:rPr>
          <w:rFonts w:eastAsia="Microsoft YaHei"/>
          <w:b/>
          <w:bCs/>
          <w:lang w:val="zh-CN" w:eastAsia="zh-CN"/>
        </w:rPr>
        <w:t>检查了</w:t>
      </w:r>
      <w:r w:rsidRPr="00E06CA2">
        <w:rPr>
          <w:rFonts w:eastAsia="SimSun"/>
          <w:lang w:val="zh-CN" w:eastAsia="zh-CN"/>
        </w:rPr>
        <w:t>该审查的结果，</w:t>
      </w:r>
    </w:p>
    <w:p w14:paraId="00B598F3" w14:textId="0F92FC31" w:rsidR="008F41BC" w:rsidRPr="00E06CA2" w:rsidRDefault="008F41BC" w:rsidP="0087437F">
      <w:pPr>
        <w:pStyle w:val="WMOBodyText"/>
        <w:ind w:right="-170"/>
        <w:rPr>
          <w:rFonts w:eastAsia="SimSun"/>
          <w:spacing w:val="-2"/>
          <w:lang w:eastAsia="zh-CN"/>
        </w:rPr>
      </w:pPr>
      <w:r w:rsidRPr="00DE3B63">
        <w:rPr>
          <w:rFonts w:eastAsia="Microsoft YaHei"/>
          <w:b/>
          <w:bCs/>
          <w:lang w:val="zh-CN" w:eastAsia="zh-CN"/>
        </w:rPr>
        <w:t>核准</w:t>
      </w:r>
      <w:r w:rsidRPr="00E06CA2">
        <w:rPr>
          <w:rFonts w:eastAsia="SimSun"/>
          <w:lang w:val="zh-CN" w:eastAsia="zh-CN"/>
        </w:rPr>
        <w:t>对《仪器和观测方法指南》</w:t>
      </w:r>
      <w:r w:rsidRPr="00E06CA2">
        <w:rPr>
          <w:rFonts w:eastAsia="SimSun"/>
          <w:lang w:val="zh-CN" w:eastAsia="zh-CN"/>
        </w:rPr>
        <w:t>(WMO-No. 8)</w:t>
      </w:r>
      <w:r w:rsidRPr="00E06CA2">
        <w:rPr>
          <w:rFonts w:eastAsia="SimSun"/>
          <w:lang w:val="zh-CN" w:eastAsia="zh-CN"/>
        </w:rPr>
        <w:t>的修订，详见</w:t>
      </w:r>
      <w:hyperlink r:id="rId16" w:history="1">
        <w:r w:rsidRPr="00DB1136">
          <w:rPr>
            <w:rStyle w:val="Hyperlink"/>
            <w:rFonts w:eastAsia="SimSun"/>
            <w:lang w:val="zh-CN" w:eastAsia="zh-CN"/>
          </w:rPr>
          <w:t>此处</w:t>
        </w:r>
      </w:hyperlink>
      <w:r w:rsidRPr="00E06CA2">
        <w:rPr>
          <w:rFonts w:eastAsia="SimSun"/>
          <w:lang w:val="zh-CN" w:eastAsia="zh-CN"/>
        </w:rPr>
        <w:t>，</w:t>
      </w:r>
    </w:p>
    <w:p w14:paraId="51B94784" w14:textId="581C85BB" w:rsidR="008F41BC" w:rsidRPr="00E06CA2" w:rsidRDefault="008F41BC" w:rsidP="008F41BC">
      <w:pPr>
        <w:pStyle w:val="WMOBodyText"/>
        <w:rPr>
          <w:rFonts w:eastAsia="SimSun"/>
          <w:lang w:eastAsia="zh-CN"/>
        </w:rPr>
      </w:pPr>
      <w:r w:rsidRPr="00DE3B63">
        <w:rPr>
          <w:rFonts w:eastAsia="Microsoft YaHei"/>
          <w:b/>
          <w:bCs/>
          <w:lang w:val="zh-CN" w:eastAsia="zh-CN"/>
        </w:rPr>
        <w:t>建议</w:t>
      </w:r>
      <w:r w:rsidRPr="00E06CA2">
        <w:rPr>
          <w:rFonts w:eastAsia="SimSun"/>
          <w:lang w:val="zh-CN" w:eastAsia="zh-CN"/>
        </w:rPr>
        <w:t>执行理事会藉由本建议</w:t>
      </w:r>
      <w:hyperlink w:anchor="_建议草案_6.2(2)/1_(INFCOM-2)的附件" w:history="1">
        <w:r w:rsidRPr="00B32CF5">
          <w:rPr>
            <w:rStyle w:val="Hyperlink"/>
            <w:rFonts w:eastAsia="SimSun"/>
            <w:lang w:val="zh-CN" w:eastAsia="zh-CN"/>
          </w:rPr>
          <w:t>附件</w:t>
        </w:r>
      </w:hyperlink>
      <w:r w:rsidRPr="00E06CA2">
        <w:rPr>
          <w:rFonts w:eastAsia="SimSun"/>
          <w:lang w:val="zh-CN" w:eastAsia="zh-CN"/>
        </w:rPr>
        <w:t>中的决议草案，通过对《仪器和观测方法指南》</w:t>
      </w:r>
      <w:r w:rsidRPr="00E06CA2">
        <w:rPr>
          <w:rFonts w:eastAsia="SimSun"/>
          <w:lang w:val="zh-CN" w:eastAsia="zh-CN"/>
        </w:rPr>
        <w:t>(WMO-No. 8)</w:t>
      </w:r>
      <w:r w:rsidRPr="00E06CA2">
        <w:rPr>
          <w:rFonts w:eastAsia="SimSun"/>
          <w:lang w:val="zh-CN" w:eastAsia="zh-CN"/>
        </w:rPr>
        <w:t>的更新。</w:t>
      </w:r>
    </w:p>
    <w:p w14:paraId="4BF9775C" w14:textId="3C09CD70" w:rsidR="008F41BC" w:rsidRPr="00E06CA2" w:rsidRDefault="008F41BC" w:rsidP="008F41BC">
      <w:pPr>
        <w:pStyle w:val="WMOBodyText"/>
        <w:rPr>
          <w:rFonts w:eastAsia="SimSun"/>
          <w:lang w:eastAsia="zh-CN"/>
        </w:rPr>
      </w:pPr>
      <w:r w:rsidRPr="00DE3B63">
        <w:rPr>
          <w:rFonts w:eastAsia="Microsoft YaHei"/>
          <w:b/>
          <w:bCs/>
          <w:lang w:val="zh-CN" w:eastAsia="zh-CN"/>
        </w:rPr>
        <w:t>考虑到</w:t>
      </w:r>
      <w:r w:rsidRPr="00E06CA2">
        <w:rPr>
          <w:rFonts w:eastAsia="SimSun"/>
          <w:lang w:val="zh-CN" w:eastAsia="zh-CN"/>
        </w:rPr>
        <w:t>对会员而言，该指南是与</w:t>
      </w:r>
      <w:r w:rsidR="00247293">
        <w:rPr>
          <w:rFonts w:eastAsia="SimSun" w:hint="eastAsia"/>
          <w:lang w:val="zh-CN" w:eastAsia="zh-CN"/>
        </w:rPr>
        <w:t>“</w:t>
      </w:r>
      <w:r w:rsidRPr="00E06CA2">
        <w:rPr>
          <w:rFonts w:eastAsia="SimSun"/>
          <w:lang w:val="zh-CN" w:eastAsia="zh-CN"/>
        </w:rPr>
        <w:t>WMO</w:t>
      </w:r>
      <w:r w:rsidRPr="00E06CA2">
        <w:rPr>
          <w:rFonts w:eastAsia="SimSun"/>
          <w:lang w:val="zh-CN" w:eastAsia="zh-CN"/>
        </w:rPr>
        <w:t>全球综合观测系统</w:t>
      </w:r>
      <w:r w:rsidR="00247293">
        <w:rPr>
          <w:rFonts w:eastAsia="SimSun" w:hint="eastAsia"/>
          <w:lang w:val="zh-CN" w:eastAsia="zh-CN"/>
        </w:rPr>
        <w:t>”</w:t>
      </w:r>
      <w:r w:rsidRPr="00E06CA2">
        <w:rPr>
          <w:rFonts w:eastAsia="SimSun"/>
          <w:lang w:val="zh-CN" w:eastAsia="zh-CN"/>
        </w:rPr>
        <w:t>及</w:t>
      </w:r>
      <w:r w:rsidR="00247293">
        <w:rPr>
          <w:rFonts w:eastAsia="SimSun" w:hint="eastAsia"/>
          <w:lang w:val="zh-CN" w:eastAsia="zh-CN"/>
        </w:rPr>
        <w:t>“</w:t>
      </w:r>
      <w:r w:rsidRPr="00E06CA2">
        <w:rPr>
          <w:rFonts w:eastAsia="SimSun"/>
          <w:lang w:val="zh-CN" w:eastAsia="zh-CN"/>
        </w:rPr>
        <w:t>全球气候服务框架</w:t>
      </w:r>
      <w:r w:rsidR="00247293">
        <w:rPr>
          <w:rFonts w:eastAsia="SimSun" w:hint="eastAsia"/>
          <w:lang w:val="zh-CN" w:eastAsia="zh-CN"/>
        </w:rPr>
        <w:t>”</w:t>
      </w:r>
      <w:r w:rsidRPr="00E06CA2">
        <w:rPr>
          <w:rFonts w:eastAsia="SimSun"/>
          <w:lang w:val="zh-CN" w:eastAsia="zh-CN"/>
        </w:rPr>
        <w:t>相关指</w:t>
      </w:r>
      <w:r w:rsidR="009434E4">
        <w:rPr>
          <w:rFonts w:eastAsia="SimSun" w:hint="eastAsia"/>
          <w:lang w:val="zh-CN" w:eastAsia="zh-CN"/>
        </w:rPr>
        <w:t>导</w:t>
      </w:r>
      <w:r w:rsidRPr="00E06CA2">
        <w:rPr>
          <w:rFonts w:eastAsia="SimSun"/>
          <w:lang w:val="zh-CN" w:eastAsia="zh-CN"/>
        </w:rPr>
        <w:t>材料的重要来源，支撑着会员所提供的大部分服务，</w:t>
      </w:r>
    </w:p>
    <w:p w14:paraId="3C64D2A6" w14:textId="77777777" w:rsidR="008F41BC" w:rsidRPr="00E06CA2" w:rsidRDefault="008F41BC" w:rsidP="008F41BC">
      <w:pPr>
        <w:pStyle w:val="WMOBodyText"/>
        <w:rPr>
          <w:rFonts w:eastAsia="SimSun"/>
          <w:lang w:eastAsia="zh-CN"/>
        </w:rPr>
      </w:pPr>
      <w:r w:rsidRPr="00DE3B63">
        <w:rPr>
          <w:rFonts w:eastAsia="Microsoft YaHei"/>
          <w:b/>
          <w:bCs/>
          <w:lang w:val="zh-CN" w:eastAsia="zh-CN"/>
        </w:rPr>
        <w:t>进一步考虑到</w:t>
      </w:r>
      <w:r w:rsidRPr="00E06CA2">
        <w:rPr>
          <w:rFonts w:eastAsia="SimSun"/>
          <w:lang w:val="zh-CN" w:eastAsia="zh-CN"/>
        </w:rPr>
        <w:t>需要确保对新指导材料进行翻译，并尽快向</w:t>
      </w:r>
      <w:r w:rsidRPr="00E06CA2">
        <w:rPr>
          <w:rFonts w:eastAsia="SimSun"/>
          <w:lang w:val="zh-CN" w:eastAsia="zh-CN"/>
        </w:rPr>
        <w:t>WMO</w:t>
      </w:r>
      <w:r w:rsidRPr="00E06CA2">
        <w:rPr>
          <w:rFonts w:eastAsia="SimSun"/>
          <w:lang w:val="zh-CN" w:eastAsia="zh-CN"/>
        </w:rPr>
        <w:t>全系统提供，</w:t>
      </w:r>
    </w:p>
    <w:p w14:paraId="02F1F610" w14:textId="77777777" w:rsidR="008F41BC" w:rsidRPr="00E06CA2" w:rsidRDefault="008F41BC" w:rsidP="008F41BC">
      <w:pPr>
        <w:pStyle w:val="WMOBodyText"/>
        <w:rPr>
          <w:rFonts w:eastAsia="SimSun"/>
          <w:lang w:eastAsia="zh-CN"/>
        </w:rPr>
      </w:pPr>
      <w:r w:rsidRPr="00DE3B63">
        <w:rPr>
          <w:rFonts w:eastAsia="Microsoft YaHei"/>
          <w:b/>
          <w:bCs/>
          <w:lang w:val="zh-CN" w:eastAsia="zh-CN"/>
        </w:rPr>
        <w:t>注意到</w:t>
      </w:r>
      <w:r w:rsidRPr="00E06CA2">
        <w:rPr>
          <w:rFonts w:eastAsia="SimSun"/>
          <w:lang w:val="zh-CN" w:eastAsia="zh-CN"/>
        </w:rPr>
        <w:t>本指南前几版</w:t>
      </w:r>
      <w:r w:rsidRPr="00E06CA2">
        <w:rPr>
          <w:rFonts w:eastAsia="SimSun"/>
          <w:lang w:val="zh-CN" w:eastAsia="zh-CN"/>
        </w:rPr>
        <w:t>WMO</w:t>
      </w:r>
      <w:r w:rsidRPr="00E06CA2">
        <w:rPr>
          <w:rFonts w:eastAsia="SimSun"/>
          <w:lang w:val="zh-CN" w:eastAsia="zh-CN"/>
        </w:rPr>
        <w:t>所有语言的出版出现了延误，</w:t>
      </w:r>
    </w:p>
    <w:p w14:paraId="1779696E" w14:textId="289D32BF" w:rsidR="008F41BC" w:rsidRDefault="008F41BC" w:rsidP="008F41BC">
      <w:pPr>
        <w:pStyle w:val="WMOBodyText"/>
        <w:spacing w:line="259" w:lineRule="auto"/>
        <w:rPr>
          <w:rFonts w:eastAsia="SimSun"/>
          <w:lang w:val="zh-CN" w:eastAsia="zh-CN"/>
        </w:rPr>
      </w:pPr>
      <w:r w:rsidRPr="00DE3B63">
        <w:rPr>
          <w:rFonts w:eastAsia="Microsoft YaHei"/>
          <w:b/>
          <w:bCs/>
          <w:lang w:val="zh-CN" w:eastAsia="zh-CN"/>
        </w:rPr>
        <w:t>建议</w:t>
      </w:r>
      <w:r w:rsidRPr="00E06CA2">
        <w:rPr>
          <w:rFonts w:eastAsia="SimSun"/>
          <w:lang w:val="zh-CN" w:eastAsia="zh-CN"/>
        </w:rPr>
        <w:t>秘书长就本财期结束前出版《指南》一事作出安排，并考虑从经常预算和</w:t>
      </w:r>
      <w:r w:rsidRPr="00E06CA2">
        <w:rPr>
          <w:rFonts w:eastAsia="SimSun"/>
          <w:lang w:val="zh-CN" w:eastAsia="zh-CN"/>
        </w:rPr>
        <w:t>/</w:t>
      </w:r>
      <w:r w:rsidRPr="00E06CA2">
        <w:rPr>
          <w:rFonts w:eastAsia="SimSun"/>
          <w:lang w:val="zh-CN" w:eastAsia="zh-CN"/>
        </w:rPr>
        <w:t>或自愿捐款中</w:t>
      </w:r>
      <w:r w:rsidR="00EE0912">
        <w:rPr>
          <w:rFonts w:eastAsia="SimSun"/>
          <w:lang w:val="zh-CN" w:eastAsia="zh-CN"/>
        </w:rPr>
        <w:t>确定资金</w:t>
      </w:r>
      <w:r w:rsidRPr="00E06CA2">
        <w:rPr>
          <w:rFonts w:eastAsia="SimSun"/>
          <w:lang w:val="zh-CN" w:eastAsia="zh-CN"/>
        </w:rPr>
        <w:t>，将新版《指南》翻译成所有</w:t>
      </w:r>
      <w:r w:rsidRPr="00E06CA2">
        <w:rPr>
          <w:rFonts w:eastAsia="SimSun"/>
          <w:lang w:val="zh-CN" w:eastAsia="zh-CN"/>
        </w:rPr>
        <w:t>WMO</w:t>
      </w:r>
      <w:r w:rsidRPr="00E06CA2">
        <w:rPr>
          <w:rFonts w:eastAsia="SimSun"/>
          <w:lang w:val="zh-CN" w:eastAsia="zh-CN"/>
        </w:rPr>
        <w:t>语言。</w:t>
      </w:r>
    </w:p>
    <w:p w14:paraId="31B09285" w14:textId="57C0BB57" w:rsidR="004B7A16" w:rsidRPr="00E06CA2" w:rsidRDefault="004B7A16" w:rsidP="008F41BC">
      <w:pPr>
        <w:pStyle w:val="WMOBodyText"/>
        <w:spacing w:line="259" w:lineRule="auto"/>
        <w:rPr>
          <w:rFonts w:eastAsia="SimSun"/>
          <w:lang w:eastAsia="zh-CN"/>
        </w:rPr>
      </w:pPr>
      <w:r w:rsidRPr="004B7A16">
        <w:rPr>
          <w:rFonts w:eastAsia="Microsoft YaHei" w:hint="eastAsia"/>
          <w:b/>
          <w:bCs/>
          <w:lang w:val="zh-CN" w:eastAsia="zh-CN"/>
        </w:rPr>
        <w:t>要求</w:t>
      </w:r>
      <w:r w:rsidRPr="004B7A16">
        <w:rPr>
          <w:rFonts w:ascii="SimSun" w:eastAsia="SimSun" w:hAnsi="SimSun" w:cs="SimSun" w:hint="eastAsia"/>
          <w:lang w:eastAsia="zh-CN"/>
        </w:rPr>
        <w:t>测量、仪器和溯源性常设委员会（</w:t>
      </w:r>
      <w:r w:rsidRPr="004B7A16">
        <w:rPr>
          <w:lang w:eastAsia="zh-CN"/>
        </w:rPr>
        <w:t>SC-MINT</w:t>
      </w:r>
      <w:r w:rsidRPr="004B7A16">
        <w:rPr>
          <w:rFonts w:ascii="SimSun" w:eastAsia="SimSun" w:hAnsi="SimSun" w:cs="SimSun" w:hint="eastAsia"/>
          <w:lang w:eastAsia="zh-CN"/>
        </w:rPr>
        <w:t>）继续推进创新和应用测量方面的新兴技术、工艺和综合解决方案，并在证明对会员有益的情况下，将这些技术和解决方案纳入今后的指南更新版中。</w:t>
      </w:r>
      <w:r w:rsidRPr="004B7A16">
        <w:rPr>
          <w:lang w:eastAsia="zh-CN"/>
        </w:rPr>
        <w:t>[</w:t>
      </w:r>
      <w:r w:rsidRPr="004B7A16">
        <w:rPr>
          <w:rFonts w:ascii="SimSun" w:eastAsia="SimSun" w:hAnsi="SimSun" w:cs="SimSun" w:hint="eastAsia"/>
          <w:lang w:eastAsia="zh-CN"/>
        </w:rPr>
        <w:t>中国、新西兰</w:t>
      </w:r>
      <w:r w:rsidRPr="004B7A16">
        <w:rPr>
          <w:lang w:eastAsia="zh-CN"/>
        </w:rPr>
        <w:t>]</w:t>
      </w:r>
    </w:p>
    <w:p w14:paraId="27CE5B7C" w14:textId="2F6F9F70" w:rsidR="008F41BC" w:rsidRPr="00E06CA2" w:rsidRDefault="008F41BC" w:rsidP="003B4C76">
      <w:pPr>
        <w:pStyle w:val="WMOBodyText"/>
        <w:spacing w:before="0"/>
        <w:jc w:val="center"/>
        <w:rPr>
          <w:rFonts w:eastAsia="SimSun"/>
          <w:lang w:eastAsia="zh-CN"/>
        </w:rPr>
      </w:pPr>
      <w:r w:rsidRPr="00E06CA2">
        <w:rPr>
          <w:rFonts w:eastAsia="SimSun"/>
          <w:lang w:val="zh-CN" w:eastAsia="zh-CN"/>
        </w:rPr>
        <w:t>_______________</w:t>
      </w:r>
    </w:p>
    <w:p w14:paraId="32986935" w14:textId="77777777" w:rsidR="008F41BC" w:rsidRPr="004D43C5" w:rsidRDefault="008F41BC" w:rsidP="008F41BC">
      <w:pPr>
        <w:pStyle w:val="Heading2"/>
        <w:rPr>
          <w:rFonts w:eastAsia="Microsoft YaHei"/>
          <w:lang w:eastAsia="zh-CN"/>
        </w:rPr>
      </w:pPr>
      <w:bookmarkStart w:id="30" w:name="_建议草案_6.2(2)/1_(INFCOM-2)的附件"/>
      <w:bookmarkStart w:id="31" w:name="Annex_to_draft_Recommendation"/>
      <w:bookmarkEnd w:id="30"/>
      <w:r w:rsidRPr="004D43C5">
        <w:rPr>
          <w:rFonts w:eastAsia="Microsoft YaHei"/>
          <w:lang w:val="zh-CN" w:eastAsia="zh-CN"/>
        </w:rPr>
        <w:lastRenderedPageBreak/>
        <w:t>建议草案</w:t>
      </w:r>
      <w:r w:rsidRPr="004D43C5">
        <w:rPr>
          <w:rFonts w:eastAsia="Microsoft YaHei"/>
          <w:lang w:val="zh-CN" w:eastAsia="zh-CN"/>
        </w:rPr>
        <w:t xml:space="preserve"> 6.2(2)/1 (INFCOM-2)</w:t>
      </w:r>
      <w:r w:rsidRPr="004D43C5">
        <w:rPr>
          <w:rFonts w:eastAsia="Microsoft YaHei"/>
          <w:lang w:val="zh-CN" w:eastAsia="zh-CN"/>
        </w:rPr>
        <w:t>的附件</w:t>
      </w:r>
      <w:bookmarkEnd w:id="31"/>
    </w:p>
    <w:p w14:paraId="1C08E2D5" w14:textId="77777777" w:rsidR="008F41BC" w:rsidRPr="004D43C5" w:rsidRDefault="008F41BC" w:rsidP="008F41BC">
      <w:pPr>
        <w:pStyle w:val="WMOBodyText"/>
        <w:jc w:val="center"/>
        <w:rPr>
          <w:rFonts w:eastAsia="Microsoft YaHei"/>
          <w:b/>
          <w:bCs/>
          <w:lang w:eastAsia="zh-CN"/>
        </w:rPr>
      </w:pPr>
      <w:bookmarkStart w:id="32" w:name="_Hlk108167872"/>
      <w:r w:rsidRPr="004D43C5">
        <w:rPr>
          <w:rFonts w:eastAsia="Microsoft YaHei"/>
          <w:b/>
          <w:bCs/>
          <w:lang w:val="zh-CN" w:eastAsia="zh-CN"/>
        </w:rPr>
        <w:t>决议草案</w:t>
      </w:r>
      <w:r w:rsidRPr="004D43C5">
        <w:rPr>
          <w:rFonts w:eastAsia="Microsoft YaHei"/>
          <w:b/>
          <w:bCs/>
          <w:lang w:val="zh-CN" w:eastAsia="zh-CN"/>
        </w:rPr>
        <w:t xml:space="preserve"> ##/1 (EC-76)</w:t>
      </w:r>
      <w:bookmarkEnd w:id="32"/>
    </w:p>
    <w:p w14:paraId="1BF2D149" w14:textId="40FE0F62" w:rsidR="008F41BC" w:rsidRPr="004D43C5" w:rsidRDefault="008F41BC" w:rsidP="008F41BC">
      <w:pPr>
        <w:pStyle w:val="WMOBodyText"/>
        <w:jc w:val="center"/>
        <w:rPr>
          <w:rFonts w:eastAsia="Microsoft YaHei"/>
          <w:b/>
          <w:bCs/>
          <w:lang w:eastAsia="zh-CN"/>
        </w:rPr>
      </w:pPr>
      <w:r w:rsidRPr="004D43C5">
        <w:rPr>
          <w:rFonts w:eastAsia="Microsoft YaHei"/>
          <w:b/>
          <w:bCs/>
          <w:lang w:val="zh-CN" w:eastAsia="zh-CN"/>
        </w:rPr>
        <w:t>《仪器和观测方法指南》（</w:t>
      </w:r>
      <w:r w:rsidRPr="004D43C5">
        <w:rPr>
          <w:rFonts w:eastAsia="Microsoft YaHei"/>
          <w:b/>
          <w:bCs/>
          <w:lang w:val="zh-CN" w:eastAsia="zh-CN"/>
        </w:rPr>
        <w:t>WMO-No.8</w:t>
      </w:r>
      <w:r w:rsidRPr="004D43C5">
        <w:rPr>
          <w:rFonts w:eastAsia="Microsoft YaHei"/>
          <w:b/>
          <w:bCs/>
          <w:lang w:val="zh-CN" w:eastAsia="zh-CN"/>
        </w:rPr>
        <w:t>）的出版和翻译</w:t>
      </w:r>
    </w:p>
    <w:p w14:paraId="4D539112" w14:textId="77777777" w:rsidR="008F41BC" w:rsidRPr="00E06CA2" w:rsidRDefault="008F41BC" w:rsidP="008F41BC">
      <w:pPr>
        <w:pStyle w:val="WMOBodyText"/>
        <w:rPr>
          <w:rFonts w:eastAsia="SimSun"/>
          <w:lang w:eastAsia="zh-CN"/>
        </w:rPr>
      </w:pPr>
      <w:r w:rsidRPr="00E06CA2">
        <w:rPr>
          <w:rFonts w:eastAsia="SimSun"/>
          <w:lang w:val="zh-CN" w:eastAsia="zh-CN"/>
        </w:rPr>
        <w:t>执行理事会，</w:t>
      </w:r>
    </w:p>
    <w:p w14:paraId="19F1382F" w14:textId="77777777" w:rsidR="008F41BC" w:rsidRPr="004D43C5" w:rsidRDefault="008F41BC" w:rsidP="008F41BC">
      <w:pPr>
        <w:pStyle w:val="WMOBodyText"/>
        <w:rPr>
          <w:rFonts w:eastAsia="Microsoft YaHei"/>
          <w:b/>
          <w:bCs/>
          <w:lang w:eastAsia="zh-CN"/>
        </w:rPr>
      </w:pPr>
      <w:r w:rsidRPr="004D43C5">
        <w:rPr>
          <w:rFonts w:eastAsia="Microsoft YaHei"/>
          <w:b/>
          <w:bCs/>
          <w:lang w:val="zh-CN" w:eastAsia="zh-CN"/>
        </w:rPr>
        <w:t>忆及：</w:t>
      </w:r>
    </w:p>
    <w:p w14:paraId="560511FA" w14:textId="6F7C9927" w:rsidR="008F41BC" w:rsidRPr="004D43C5" w:rsidRDefault="008F41BC" w:rsidP="008F41BC">
      <w:pPr>
        <w:pStyle w:val="WMOBodyText"/>
        <w:ind w:left="567" w:hanging="567"/>
        <w:rPr>
          <w:rFonts w:eastAsia="SimSun"/>
          <w:lang w:eastAsia="zh-CN"/>
        </w:rPr>
      </w:pPr>
      <w:r w:rsidRPr="004D43C5">
        <w:rPr>
          <w:rFonts w:eastAsia="SimSun"/>
          <w:lang w:val="zh-CN" w:eastAsia="zh-CN"/>
        </w:rPr>
        <w:t>(1)</w:t>
      </w:r>
      <w:r w:rsidR="00375DEA">
        <w:rPr>
          <w:rFonts w:eastAsia="SimSun"/>
          <w:lang w:val="zh-CN" w:eastAsia="zh-CN"/>
        </w:rPr>
        <w:tab/>
      </w:r>
      <w:hyperlink r:id="rId17" w:anchor="page=145" w:history="1">
        <w:r w:rsidR="00C36FE8" w:rsidRPr="00374E53">
          <w:rPr>
            <w:rStyle w:val="Hyperlink"/>
            <w:rFonts w:eastAsia="SimSun"/>
            <w:lang w:val="zh-CN" w:eastAsia="zh-CN"/>
          </w:rPr>
          <w:t>决议</w:t>
        </w:r>
        <w:r w:rsidR="00C36FE8" w:rsidRPr="00374E53">
          <w:rPr>
            <w:rStyle w:val="Hyperlink"/>
            <w:rFonts w:eastAsia="SimSun"/>
            <w:lang w:val="zh-CN" w:eastAsia="zh-CN"/>
          </w:rPr>
          <w:t>43</w:t>
        </w:r>
        <w:r w:rsidR="00C36FE8" w:rsidRPr="00374E53">
          <w:rPr>
            <w:rStyle w:val="Hyperlink"/>
            <w:rFonts w:eastAsia="SimSun"/>
            <w:lang w:val="zh-CN" w:eastAsia="zh-CN"/>
          </w:rPr>
          <w:t>（</w:t>
        </w:r>
        <w:r w:rsidR="00C36FE8" w:rsidRPr="00374E53">
          <w:rPr>
            <w:rStyle w:val="Hyperlink"/>
            <w:rFonts w:eastAsia="SimSun"/>
            <w:lang w:val="zh-CN" w:eastAsia="zh-CN"/>
          </w:rPr>
          <w:t>Cg-18</w:t>
        </w:r>
        <w:r w:rsidR="00C36FE8" w:rsidRPr="00374E53">
          <w:rPr>
            <w:rStyle w:val="Hyperlink"/>
            <w:rFonts w:eastAsia="SimSun"/>
            <w:lang w:val="zh-CN" w:eastAsia="zh-CN"/>
          </w:rPr>
          <w:t>）</w:t>
        </w:r>
      </w:hyperlink>
      <w:r w:rsidRPr="004D43C5">
        <w:rPr>
          <w:rFonts w:eastAsia="SimSun"/>
          <w:lang w:val="zh-CN" w:eastAsia="zh-CN"/>
        </w:rPr>
        <w:t>-</w:t>
      </w:r>
      <w:r w:rsidR="00C36FE8">
        <w:rPr>
          <w:rFonts w:eastAsia="SimSun"/>
          <w:lang w:val="zh-CN" w:eastAsia="zh-CN"/>
        </w:rPr>
        <w:t xml:space="preserve"> </w:t>
      </w:r>
      <w:r w:rsidRPr="004D43C5">
        <w:rPr>
          <w:rFonts w:eastAsia="SimSun"/>
          <w:lang w:val="zh-CN" w:eastAsia="zh-CN"/>
        </w:rPr>
        <w:t>仪器和观测方法委员会第十七次届会的报告，</w:t>
      </w:r>
    </w:p>
    <w:p w14:paraId="1B8F98C9" w14:textId="427DF6EA" w:rsidR="008F41BC" w:rsidRPr="004D43C5" w:rsidRDefault="008F41BC" w:rsidP="008F41BC">
      <w:pPr>
        <w:pStyle w:val="WMOBodyText"/>
        <w:ind w:left="567" w:hanging="567"/>
        <w:rPr>
          <w:rFonts w:eastAsia="SimSun"/>
          <w:lang w:eastAsia="zh-CN"/>
        </w:rPr>
      </w:pPr>
      <w:r w:rsidRPr="004B7A16">
        <w:rPr>
          <w:rFonts w:eastAsia="SimSun"/>
          <w:lang w:eastAsia="zh-CN"/>
        </w:rPr>
        <w:t>(2)</w:t>
      </w:r>
      <w:r w:rsidR="00375DEA" w:rsidRPr="004B7A16">
        <w:rPr>
          <w:rFonts w:eastAsia="SimSun"/>
          <w:lang w:eastAsia="zh-CN"/>
        </w:rPr>
        <w:tab/>
      </w:r>
      <w:hyperlink r:id="rId18" w:anchor="page=254" w:history="1">
        <w:r w:rsidR="00C36FE8" w:rsidRPr="00671C08">
          <w:rPr>
            <w:rStyle w:val="Hyperlink"/>
            <w:rFonts w:eastAsia="SimSun"/>
          </w:rPr>
          <w:t>决议</w:t>
        </w:r>
        <w:r w:rsidR="00C36FE8" w:rsidRPr="00671C08">
          <w:rPr>
            <w:rStyle w:val="Hyperlink"/>
            <w:rFonts w:eastAsia="SimSun"/>
          </w:rPr>
          <w:t>15 (EC-73)</w:t>
        </w:r>
      </w:hyperlink>
      <w:r w:rsidRPr="004B7A16">
        <w:rPr>
          <w:rFonts w:eastAsia="SimSun"/>
          <w:lang w:eastAsia="zh-CN"/>
        </w:rPr>
        <w:t xml:space="preserve"> - </w:t>
      </w:r>
      <w:r w:rsidRPr="004D43C5">
        <w:rPr>
          <w:rFonts w:eastAsia="SimSun"/>
          <w:lang w:val="zh-CN" w:eastAsia="zh-CN"/>
        </w:rPr>
        <w:t>出版仪器和观测方法指南</w:t>
      </w:r>
      <w:r w:rsidRPr="004B7A16">
        <w:rPr>
          <w:rFonts w:eastAsia="SimSun"/>
          <w:lang w:eastAsia="zh-CN"/>
        </w:rPr>
        <w:t>（</w:t>
      </w:r>
      <w:r w:rsidRPr="004B7A16">
        <w:rPr>
          <w:rFonts w:eastAsia="SimSun"/>
          <w:lang w:eastAsia="zh-CN"/>
        </w:rPr>
        <w:t>WMO-No. 8</w:t>
      </w:r>
      <w:r w:rsidRPr="004B7A16">
        <w:rPr>
          <w:rFonts w:eastAsia="SimSun"/>
          <w:lang w:eastAsia="zh-CN"/>
        </w:rPr>
        <w:t>）</w:t>
      </w:r>
      <w:proofErr w:type="gramStart"/>
      <w:r w:rsidRPr="004B7A16">
        <w:rPr>
          <w:rFonts w:eastAsia="SimSun"/>
          <w:lang w:eastAsia="zh-CN"/>
        </w:rPr>
        <w:t>2020</w:t>
      </w:r>
      <w:r w:rsidRPr="004D43C5">
        <w:rPr>
          <w:rFonts w:eastAsia="SimSun"/>
          <w:lang w:val="zh-CN" w:eastAsia="zh-CN"/>
        </w:rPr>
        <w:t>版</w:t>
      </w:r>
      <w:r w:rsidRPr="004B7A16">
        <w:rPr>
          <w:rFonts w:eastAsia="SimSun"/>
          <w:lang w:eastAsia="zh-CN"/>
        </w:rPr>
        <w:t>；</w:t>
      </w:r>
      <w:proofErr w:type="gramEnd"/>
    </w:p>
    <w:p w14:paraId="6EE51F3F" w14:textId="393CE6F4" w:rsidR="008F41BC" w:rsidRPr="004D43C5" w:rsidRDefault="008F41BC" w:rsidP="008F41BC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SimSun" w:cs="Verdana"/>
          <w:sz w:val="20"/>
          <w:szCs w:val="20"/>
        </w:rPr>
      </w:pPr>
      <w:r w:rsidRPr="004D43C5">
        <w:rPr>
          <w:rFonts w:eastAsia="Microsoft YaHei" w:cs="Verdana"/>
          <w:b/>
          <w:bCs/>
          <w:sz w:val="20"/>
          <w:szCs w:val="20"/>
          <w:lang w:val="zh-CN"/>
        </w:rPr>
        <w:t>审议了</w:t>
      </w:r>
      <w:r w:rsidRPr="004D43C5">
        <w:rPr>
          <w:rFonts w:eastAsia="SimSun"/>
          <w:sz w:val="20"/>
          <w:szCs w:val="20"/>
          <w:lang w:val="zh-CN"/>
        </w:rPr>
        <w:t>建议</w:t>
      </w:r>
      <w:r w:rsidRPr="004B7A16">
        <w:rPr>
          <w:rFonts w:eastAsia="SimSun"/>
          <w:sz w:val="20"/>
          <w:szCs w:val="20"/>
          <w:lang w:val="en-GB"/>
        </w:rPr>
        <w:t xml:space="preserve">6.2(2)/1 (INFCOM-2) - </w:t>
      </w:r>
      <w:r w:rsidRPr="004D43C5">
        <w:rPr>
          <w:rFonts w:eastAsia="SimSun"/>
          <w:sz w:val="20"/>
          <w:szCs w:val="20"/>
          <w:lang w:val="zh-CN"/>
        </w:rPr>
        <w:t>《</w:t>
      </w:r>
      <w:hyperlink r:id="rId19" w:anchor=".Yyq1O3ZBw2w" w:history="1">
        <w:r w:rsidR="00C36FE8" w:rsidRPr="00767164">
          <w:rPr>
            <w:rStyle w:val="Hyperlink"/>
            <w:rFonts w:eastAsia="SimSun"/>
            <w:lang w:val="zh-CN"/>
          </w:rPr>
          <w:t>仪器和观测方法指南</w:t>
        </w:r>
      </w:hyperlink>
      <w:r w:rsidRPr="004D43C5">
        <w:rPr>
          <w:rFonts w:eastAsia="SimSun"/>
          <w:sz w:val="20"/>
          <w:szCs w:val="20"/>
          <w:lang w:val="zh-CN"/>
        </w:rPr>
        <w:t>》</w:t>
      </w:r>
      <w:r w:rsidRPr="004B7A16">
        <w:rPr>
          <w:rFonts w:eastAsia="SimSun"/>
          <w:sz w:val="20"/>
          <w:szCs w:val="20"/>
          <w:lang w:val="en-GB"/>
        </w:rPr>
        <w:t xml:space="preserve">(WMO-No. </w:t>
      </w:r>
      <w:r w:rsidRPr="004D43C5">
        <w:rPr>
          <w:rFonts w:eastAsia="SimSun"/>
          <w:sz w:val="20"/>
          <w:szCs w:val="20"/>
          <w:lang w:val="zh-CN"/>
        </w:rPr>
        <w:t>8)</w:t>
      </w:r>
      <w:r w:rsidRPr="004D43C5">
        <w:rPr>
          <w:rFonts w:eastAsia="SimSun"/>
          <w:sz w:val="20"/>
          <w:szCs w:val="20"/>
          <w:lang w:val="zh-CN"/>
        </w:rPr>
        <w:t>的出版和翻译，</w:t>
      </w:r>
    </w:p>
    <w:p w14:paraId="66ECB7FC" w14:textId="77777777" w:rsidR="008F41BC" w:rsidRPr="004D43C5" w:rsidRDefault="008F41BC" w:rsidP="008F41BC">
      <w:pPr>
        <w:pStyle w:val="WMOBodyText"/>
        <w:rPr>
          <w:rFonts w:eastAsia="SimSun"/>
          <w:color w:val="000000"/>
          <w:lang w:eastAsia="zh-CN"/>
        </w:rPr>
      </w:pPr>
      <w:r w:rsidRPr="004D43C5">
        <w:rPr>
          <w:rFonts w:eastAsia="Microsoft YaHei"/>
          <w:b/>
          <w:bCs/>
          <w:lang w:val="zh-CN" w:eastAsia="zh-CN"/>
        </w:rPr>
        <w:t>进一步审议了</w:t>
      </w:r>
      <w:r w:rsidRPr="004D43C5">
        <w:rPr>
          <w:rFonts w:eastAsia="SimSun"/>
          <w:lang w:val="zh-CN" w:eastAsia="zh-CN"/>
        </w:rPr>
        <w:t>观测、基础设施与信息系统委员会提议的对《仪器和观测方法指南》</w:t>
      </w:r>
      <w:r w:rsidRPr="004D43C5">
        <w:rPr>
          <w:rFonts w:eastAsia="SimSun"/>
          <w:lang w:val="zh-CN" w:eastAsia="zh-CN"/>
        </w:rPr>
        <w:t>(WMO-No. 8)</w:t>
      </w:r>
      <w:r w:rsidRPr="004D43C5">
        <w:rPr>
          <w:rFonts w:eastAsia="SimSun"/>
          <w:lang w:val="zh-CN" w:eastAsia="zh-CN"/>
        </w:rPr>
        <w:t>的更新，</w:t>
      </w:r>
    </w:p>
    <w:p w14:paraId="225B2161" w14:textId="0CFB9C8C" w:rsidR="008F41BC" w:rsidRPr="004D43C5" w:rsidRDefault="008F41BC" w:rsidP="00A06299">
      <w:pPr>
        <w:pStyle w:val="WMOBodyText"/>
        <w:ind w:right="-170"/>
        <w:rPr>
          <w:rFonts w:eastAsia="SimSun"/>
          <w:color w:val="000000"/>
          <w:spacing w:val="-2"/>
          <w:lang w:eastAsia="zh-CN"/>
        </w:rPr>
      </w:pPr>
      <w:r w:rsidRPr="004D43C5">
        <w:rPr>
          <w:rFonts w:eastAsia="Microsoft YaHei"/>
          <w:b/>
          <w:bCs/>
          <w:lang w:val="zh-CN" w:eastAsia="zh-CN"/>
        </w:rPr>
        <w:t>决定</w:t>
      </w:r>
      <w:r w:rsidRPr="004D43C5">
        <w:rPr>
          <w:rFonts w:eastAsia="SimSun"/>
          <w:lang w:val="zh-CN" w:eastAsia="zh-CN"/>
        </w:rPr>
        <w:t>通过</w:t>
      </w:r>
      <w:r w:rsidR="00EE0912">
        <w:rPr>
          <w:rFonts w:eastAsia="SimSun" w:hint="eastAsia"/>
          <w:lang w:val="zh-CN" w:eastAsia="zh-CN"/>
        </w:rPr>
        <w:t>已</w:t>
      </w:r>
      <w:r w:rsidRPr="004D43C5">
        <w:rPr>
          <w:rFonts w:eastAsia="SimSun"/>
          <w:lang w:val="zh-CN" w:eastAsia="zh-CN"/>
        </w:rPr>
        <w:t>更新的《仪器和观测方法指南》</w:t>
      </w:r>
      <w:r w:rsidRPr="004D43C5">
        <w:rPr>
          <w:rFonts w:eastAsia="SimSun"/>
          <w:lang w:val="zh-CN" w:eastAsia="zh-CN"/>
        </w:rPr>
        <w:t>(WMO-No. 8)</w:t>
      </w:r>
      <w:r w:rsidRPr="004D43C5">
        <w:rPr>
          <w:rFonts w:eastAsia="SimSun"/>
          <w:lang w:val="zh-CN" w:eastAsia="zh-CN"/>
        </w:rPr>
        <w:t>，详见</w:t>
      </w:r>
      <w:hyperlink r:id="rId20" w:history="1">
        <w:r w:rsidRPr="004E1BA7">
          <w:rPr>
            <w:rStyle w:val="Hyperlink"/>
            <w:rFonts w:eastAsia="SimSun"/>
            <w:lang w:val="zh-CN" w:eastAsia="zh-CN"/>
          </w:rPr>
          <w:t>此处</w:t>
        </w:r>
      </w:hyperlink>
      <w:r w:rsidRPr="004D43C5">
        <w:rPr>
          <w:rFonts w:eastAsia="SimSun"/>
          <w:lang w:val="zh-CN" w:eastAsia="zh-CN"/>
        </w:rPr>
        <w:t>提供的</w:t>
      </w:r>
      <w:r w:rsidRPr="004D43C5">
        <w:rPr>
          <w:rFonts w:eastAsia="SimSun"/>
          <w:lang w:val="zh-CN" w:eastAsia="zh-CN"/>
        </w:rPr>
        <w:t>2023</w:t>
      </w:r>
      <w:r w:rsidRPr="004D43C5">
        <w:rPr>
          <w:rFonts w:eastAsia="SimSun"/>
          <w:lang w:val="zh-CN" w:eastAsia="zh-CN"/>
        </w:rPr>
        <w:t>年临时更新版；</w:t>
      </w:r>
    </w:p>
    <w:p w14:paraId="1D1C501F" w14:textId="77777777" w:rsidR="008F41BC" w:rsidRPr="004D43C5" w:rsidRDefault="008F41BC" w:rsidP="008F41BC">
      <w:pPr>
        <w:pStyle w:val="WMOBodyText"/>
        <w:rPr>
          <w:rFonts w:eastAsia="SimSun"/>
          <w:lang w:eastAsia="zh-CN"/>
        </w:rPr>
      </w:pPr>
      <w:r w:rsidRPr="004D43C5">
        <w:rPr>
          <w:rFonts w:eastAsia="Microsoft YaHei"/>
          <w:b/>
          <w:bCs/>
          <w:lang w:val="zh-CN" w:eastAsia="zh-CN"/>
        </w:rPr>
        <w:t>注意到</w:t>
      </w:r>
      <w:r w:rsidRPr="004D43C5">
        <w:rPr>
          <w:rFonts w:eastAsia="SimSun"/>
          <w:lang w:val="zh-CN" w:eastAsia="zh-CN"/>
        </w:rPr>
        <w:t>本指南前几版</w:t>
      </w:r>
      <w:r w:rsidRPr="004D43C5">
        <w:rPr>
          <w:rFonts w:eastAsia="SimSun"/>
          <w:lang w:val="zh-CN" w:eastAsia="zh-CN"/>
        </w:rPr>
        <w:t>WMO</w:t>
      </w:r>
      <w:r w:rsidRPr="004D43C5">
        <w:rPr>
          <w:rFonts w:eastAsia="SimSun"/>
          <w:lang w:val="zh-CN" w:eastAsia="zh-CN"/>
        </w:rPr>
        <w:t>所有语言的出版出现了延误，</w:t>
      </w:r>
    </w:p>
    <w:p w14:paraId="623A6C7B" w14:textId="77777777" w:rsidR="008F41BC" w:rsidRPr="004D43C5" w:rsidRDefault="008F41BC" w:rsidP="008F41BC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SimSun" w:cs="Verdana"/>
          <w:color w:val="000000"/>
          <w:sz w:val="20"/>
          <w:szCs w:val="20"/>
        </w:rPr>
      </w:pPr>
      <w:r w:rsidRPr="004D43C5">
        <w:rPr>
          <w:rFonts w:eastAsia="Microsoft YaHei" w:cs="Verdana"/>
          <w:b/>
          <w:bCs/>
          <w:sz w:val="20"/>
          <w:szCs w:val="20"/>
          <w:lang w:val="zh-CN"/>
        </w:rPr>
        <w:t>要求</w:t>
      </w:r>
      <w:r w:rsidRPr="004D43C5">
        <w:rPr>
          <w:rFonts w:eastAsia="SimSun"/>
          <w:sz w:val="20"/>
          <w:szCs w:val="20"/>
          <w:lang w:val="zh-CN"/>
        </w:rPr>
        <w:t>秘书长：</w:t>
      </w:r>
    </w:p>
    <w:p w14:paraId="7660A5DD" w14:textId="69608213" w:rsidR="008F41BC" w:rsidRPr="004D43C5" w:rsidRDefault="008F41BC" w:rsidP="008F41BC">
      <w:pPr>
        <w:pStyle w:val="WMOBodyText"/>
        <w:ind w:left="567" w:hanging="567"/>
        <w:rPr>
          <w:rFonts w:eastAsia="SimSun"/>
          <w:lang w:eastAsia="zh-CN"/>
        </w:rPr>
      </w:pPr>
      <w:r w:rsidRPr="004D43C5">
        <w:rPr>
          <w:rFonts w:eastAsia="SimSun"/>
          <w:lang w:val="zh-CN" w:eastAsia="zh-CN"/>
        </w:rPr>
        <w:t>(1)</w:t>
      </w:r>
      <w:r w:rsidR="0046572B" w:rsidRPr="004D43C5">
        <w:rPr>
          <w:rFonts w:eastAsia="SimSun"/>
          <w:lang w:val="zh-CN" w:eastAsia="zh-CN"/>
        </w:rPr>
        <w:tab/>
      </w:r>
      <w:r w:rsidRPr="004D43C5">
        <w:rPr>
          <w:rFonts w:eastAsia="SimSun"/>
          <w:lang w:val="zh-CN" w:eastAsia="zh-CN"/>
        </w:rPr>
        <w:t>在本财期结束前以</w:t>
      </w:r>
      <w:r w:rsidRPr="004D43C5">
        <w:rPr>
          <w:rFonts w:eastAsia="SimSun"/>
          <w:lang w:val="zh-CN" w:eastAsia="zh-CN"/>
        </w:rPr>
        <w:t>WMO</w:t>
      </w:r>
      <w:r w:rsidRPr="004D43C5">
        <w:rPr>
          <w:rFonts w:eastAsia="SimSun"/>
          <w:lang w:val="zh-CN" w:eastAsia="zh-CN"/>
        </w:rPr>
        <w:t>所有正式语言出版《仪器和观测方法指南》</w:t>
      </w:r>
      <w:r w:rsidRPr="004D43C5">
        <w:rPr>
          <w:rFonts w:eastAsia="SimSun"/>
          <w:lang w:val="zh-CN" w:eastAsia="zh-CN"/>
        </w:rPr>
        <w:t>(WMO-No. 8)</w:t>
      </w:r>
      <w:r w:rsidRPr="004D43C5">
        <w:rPr>
          <w:rFonts w:eastAsia="SimSun"/>
          <w:lang w:val="zh-CN" w:eastAsia="zh-CN"/>
        </w:rPr>
        <w:t>；</w:t>
      </w:r>
    </w:p>
    <w:p w14:paraId="74C800CC" w14:textId="366B0CBD" w:rsidR="008F41BC" w:rsidRPr="004D43C5" w:rsidRDefault="008F41BC" w:rsidP="008F41BC">
      <w:pPr>
        <w:pStyle w:val="WMOBodyText"/>
        <w:ind w:left="567" w:hanging="567"/>
        <w:rPr>
          <w:rFonts w:eastAsia="SimSun"/>
          <w:lang w:eastAsia="zh-CN"/>
        </w:rPr>
      </w:pPr>
      <w:r w:rsidRPr="004D43C5">
        <w:rPr>
          <w:rFonts w:eastAsia="SimSun"/>
          <w:lang w:val="zh-CN" w:eastAsia="zh-CN"/>
        </w:rPr>
        <w:t>(2)</w:t>
      </w:r>
      <w:r w:rsidR="0046572B" w:rsidRPr="004D43C5">
        <w:rPr>
          <w:rFonts w:eastAsia="SimSun"/>
          <w:lang w:val="zh-CN" w:eastAsia="zh-CN"/>
        </w:rPr>
        <w:tab/>
      </w:r>
      <w:r w:rsidRPr="004D43C5">
        <w:rPr>
          <w:rFonts w:eastAsia="SimSun"/>
          <w:lang w:val="zh-CN" w:eastAsia="zh-CN"/>
        </w:rPr>
        <w:t>确保相关文件的编辑一致性；</w:t>
      </w:r>
    </w:p>
    <w:p w14:paraId="37D39981" w14:textId="77777777" w:rsidR="008F41BC" w:rsidRPr="004D43C5" w:rsidRDefault="008F41BC" w:rsidP="008F41BC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ascii="Verdana,Bold" w:eastAsia="SimSun" w:hAnsi="Verdana,Bold" w:cs="Verdana,Bold"/>
          <w:color w:val="000000" w:themeColor="text1"/>
          <w:sz w:val="20"/>
          <w:szCs w:val="20"/>
        </w:rPr>
      </w:pPr>
      <w:r w:rsidRPr="004D43C5">
        <w:rPr>
          <w:rFonts w:eastAsia="Microsoft YaHei" w:cs="Verdana"/>
          <w:b/>
          <w:bCs/>
          <w:sz w:val="20"/>
          <w:szCs w:val="20"/>
          <w:lang w:val="zh-CN"/>
        </w:rPr>
        <w:t>授权</w:t>
      </w:r>
      <w:r w:rsidRPr="004D43C5">
        <w:rPr>
          <w:rFonts w:eastAsia="SimSun"/>
          <w:sz w:val="20"/>
          <w:szCs w:val="20"/>
          <w:lang w:val="zh-CN"/>
        </w:rPr>
        <w:t>秘书长随后作出纯编辑性修订；</w:t>
      </w:r>
    </w:p>
    <w:p w14:paraId="4BB4CC65" w14:textId="28A6B21D" w:rsidR="008F41BC" w:rsidRPr="004D43C5" w:rsidRDefault="0046572B" w:rsidP="008F41BC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SimSun" w:cs="Verdana"/>
          <w:color w:val="000000"/>
          <w:sz w:val="20"/>
          <w:szCs w:val="20"/>
        </w:rPr>
      </w:pPr>
      <w:r w:rsidRPr="004D43C5">
        <w:rPr>
          <w:rFonts w:eastAsia="Microsoft YaHei" w:cs="Verdana" w:hint="eastAsia"/>
          <w:b/>
          <w:bCs/>
          <w:sz w:val="20"/>
          <w:szCs w:val="20"/>
          <w:lang w:val="zh-CN"/>
        </w:rPr>
        <w:t>邀</w:t>
      </w:r>
      <w:r w:rsidR="008F41BC" w:rsidRPr="004D43C5">
        <w:rPr>
          <w:rFonts w:eastAsia="Microsoft YaHei" w:cs="Verdana"/>
          <w:b/>
          <w:bCs/>
          <w:sz w:val="20"/>
          <w:szCs w:val="20"/>
          <w:lang w:val="zh-CN"/>
        </w:rPr>
        <w:t>请</w:t>
      </w:r>
      <w:r w:rsidR="008F41BC" w:rsidRPr="004D43C5">
        <w:rPr>
          <w:rFonts w:eastAsia="SimSun"/>
          <w:sz w:val="20"/>
          <w:szCs w:val="20"/>
          <w:lang w:val="zh-CN"/>
        </w:rPr>
        <w:t>会员：</w:t>
      </w:r>
    </w:p>
    <w:p w14:paraId="7212130F" w14:textId="675F33A7" w:rsidR="008F41BC" w:rsidRPr="004D43C5" w:rsidRDefault="008F41BC" w:rsidP="008F41BC">
      <w:pPr>
        <w:pStyle w:val="WMOBodyText"/>
        <w:ind w:left="567" w:hanging="567"/>
        <w:rPr>
          <w:rFonts w:eastAsia="SimSun"/>
          <w:lang w:eastAsia="zh-CN"/>
        </w:rPr>
      </w:pPr>
      <w:r w:rsidRPr="004D43C5">
        <w:rPr>
          <w:rFonts w:eastAsia="SimSun"/>
          <w:lang w:val="zh-CN" w:eastAsia="zh-CN"/>
        </w:rPr>
        <w:t>(1)</w:t>
      </w:r>
      <w:r w:rsidR="0046572B" w:rsidRPr="004D43C5">
        <w:rPr>
          <w:rFonts w:eastAsia="SimSun"/>
          <w:lang w:val="zh-CN" w:eastAsia="zh-CN"/>
        </w:rPr>
        <w:tab/>
      </w:r>
      <w:r w:rsidRPr="004D43C5">
        <w:rPr>
          <w:rFonts w:eastAsia="SimSun"/>
          <w:lang w:val="zh-CN" w:eastAsia="zh-CN"/>
        </w:rPr>
        <w:t>在实施相关《技术规则》时采用本指南；</w:t>
      </w:r>
    </w:p>
    <w:p w14:paraId="3A721485" w14:textId="4A4D760B" w:rsidR="008F41BC" w:rsidRPr="004D43C5" w:rsidRDefault="008F41BC" w:rsidP="008F41BC">
      <w:pPr>
        <w:pStyle w:val="WMOBodyText"/>
        <w:ind w:left="567" w:hanging="567"/>
        <w:rPr>
          <w:rFonts w:eastAsia="SimSun"/>
          <w:lang w:eastAsia="zh-CN"/>
        </w:rPr>
      </w:pPr>
      <w:r w:rsidRPr="004D43C5">
        <w:rPr>
          <w:rFonts w:eastAsia="SimSun"/>
          <w:lang w:val="zh-CN" w:eastAsia="zh-CN"/>
        </w:rPr>
        <w:t>(2)</w:t>
      </w:r>
      <w:r w:rsidR="0046572B" w:rsidRPr="004D43C5">
        <w:rPr>
          <w:rFonts w:eastAsia="SimSun"/>
          <w:lang w:val="zh-CN" w:eastAsia="zh-CN"/>
        </w:rPr>
        <w:tab/>
      </w:r>
      <w:r w:rsidRPr="004D43C5">
        <w:rPr>
          <w:rFonts w:eastAsia="SimSun"/>
          <w:lang w:val="zh-CN" w:eastAsia="zh-CN"/>
        </w:rPr>
        <w:t>就如何改进本指南的后续版本向秘书长提供反馈。</w:t>
      </w:r>
    </w:p>
    <w:p w14:paraId="458A05B6" w14:textId="77777777" w:rsidR="008F41BC" w:rsidRPr="004D43C5" w:rsidRDefault="008F41BC" w:rsidP="008F41BC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SimSun" w:cs="Verdana"/>
          <w:color w:val="000000"/>
          <w:sz w:val="20"/>
          <w:szCs w:val="20"/>
        </w:rPr>
      </w:pPr>
      <w:r w:rsidRPr="004D43C5">
        <w:rPr>
          <w:rFonts w:eastAsia="Microsoft YaHei" w:cs="Verdana"/>
          <w:b/>
          <w:bCs/>
          <w:sz w:val="20"/>
          <w:szCs w:val="20"/>
          <w:lang w:val="zh-CN"/>
        </w:rPr>
        <w:t>要求</w:t>
      </w:r>
      <w:r w:rsidRPr="004D43C5">
        <w:rPr>
          <w:rFonts w:eastAsia="SimSun"/>
          <w:sz w:val="20"/>
          <w:szCs w:val="20"/>
          <w:lang w:val="zh-CN"/>
        </w:rPr>
        <w:t>INFCOM</w:t>
      </w:r>
      <w:r w:rsidRPr="004D43C5">
        <w:rPr>
          <w:rFonts w:eastAsia="SimSun"/>
          <w:sz w:val="20"/>
          <w:szCs w:val="20"/>
          <w:lang w:val="zh-CN"/>
        </w:rPr>
        <w:t>酌情进一步更新《指南》，以便向会员提供关于仪器和观测方法的最新指导意见。</w:t>
      </w:r>
    </w:p>
    <w:p w14:paraId="5B09F753" w14:textId="656CF66C" w:rsidR="00176AB5" w:rsidRPr="004D43C5" w:rsidRDefault="008F41BC" w:rsidP="00D078B6">
      <w:pPr>
        <w:pStyle w:val="WMOBodyText"/>
        <w:jc w:val="center"/>
        <w:rPr>
          <w:rFonts w:eastAsia="SimSun"/>
        </w:rPr>
      </w:pPr>
      <w:r w:rsidRPr="004D43C5">
        <w:rPr>
          <w:rFonts w:eastAsia="SimSun"/>
          <w:lang w:val="zh-CN"/>
        </w:rPr>
        <w:t>_______________</w:t>
      </w:r>
      <w:bookmarkEnd w:id="1"/>
    </w:p>
    <w:sectPr w:rsidR="00176AB5" w:rsidRPr="004D43C5" w:rsidSect="0020095E">
      <w:headerReference w:type="even" r:id="rId21"/>
      <w:headerReference w:type="default" r:id="rId22"/>
      <w:headerReference w:type="first" r:id="rId2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C2579" w14:textId="77777777" w:rsidR="00B94E85" w:rsidRDefault="00B94E85">
      <w:r>
        <w:separator/>
      </w:r>
    </w:p>
    <w:p w14:paraId="76866440" w14:textId="77777777" w:rsidR="00B94E85" w:rsidRDefault="00B94E85"/>
    <w:p w14:paraId="1CC0EE87" w14:textId="77777777" w:rsidR="00B94E85" w:rsidRDefault="00B94E85"/>
  </w:endnote>
  <w:endnote w:type="continuationSeparator" w:id="0">
    <w:p w14:paraId="6FF50477" w14:textId="77777777" w:rsidR="00B94E85" w:rsidRDefault="00B94E85">
      <w:r>
        <w:continuationSeparator/>
      </w:r>
    </w:p>
    <w:p w14:paraId="25B94D2E" w14:textId="77777777" w:rsidR="00B94E85" w:rsidRDefault="00B94E85"/>
    <w:p w14:paraId="50D2B29B" w14:textId="77777777" w:rsidR="00B94E85" w:rsidRDefault="00B94E85"/>
  </w:endnote>
  <w:endnote w:type="continuationNotice" w:id="1">
    <w:p w14:paraId="21D576CD" w14:textId="77777777" w:rsidR="00B94E85" w:rsidRDefault="00B94E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19465" w14:textId="77777777" w:rsidR="00B94E85" w:rsidRDefault="00B94E85">
      <w:r>
        <w:separator/>
      </w:r>
    </w:p>
  </w:footnote>
  <w:footnote w:type="continuationSeparator" w:id="0">
    <w:p w14:paraId="6A067484" w14:textId="77777777" w:rsidR="00B94E85" w:rsidRDefault="00B94E85">
      <w:r>
        <w:continuationSeparator/>
      </w:r>
    </w:p>
    <w:p w14:paraId="14B0D2FC" w14:textId="77777777" w:rsidR="00B94E85" w:rsidRDefault="00B94E85"/>
    <w:p w14:paraId="5E9AB7A8" w14:textId="77777777" w:rsidR="00B94E85" w:rsidRDefault="00B94E85"/>
  </w:footnote>
  <w:footnote w:type="continuationNotice" w:id="1">
    <w:p w14:paraId="26EFD441" w14:textId="77777777" w:rsidR="00B94E85" w:rsidRDefault="00B94E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B80C" w14:textId="77777777" w:rsidR="008C3824" w:rsidRDefault="008A09AA">
    <w:pPr>
      <w:pStyle w:val="Header"/>
    </w:pPr>
    <w:r>
      <w:pict w14:anchorId="42754E4B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9497C5F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64F7F18" w14:textId="77777777" w:rsidR="00B423FA" w:rsidRDefault="00B423FA"/>
  <w:p w14:paraId="62CBBAA5" w14:textId="77777777" w:rsidR="008C3824" w:rsidRDefault="008A09AA">
    <w:pPr>
      <w:pStyle w:val="Header"/>
    </w:pPr>
    <w:r>
      <w:pict w14:anchorId="03351C49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78AD2D8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CC440C1" w14:textId="77777777" w:rsidR="00B423FA" w:rsidRDefault="00B423FA"/>
  <w:p w14:paraId="4FF50CC5" w14:textId="77777777" w:rsidR="008C3824" w:rsidRDefault="008A09AA">
    <w:pPr>
      <w:pStyle w:val="Header"/>
    </w:pPr>
    <w:r>
      <w:pict w14:anchorId="13C77666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6615EDEF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0180" w14:textId="0146C5B7" w:rsidR="00A432CD" w:rsidRDefault="008D6707" w:rsidP="00B72444">
    <w:pPr>
      <w:pStyle w:val="Header"/>
    </w:pPr>
    <w:r>
      <w:t>INFCOM-2/</w:t>
    </w:r>
    <w:r w:rsidR="00705D6B">
      <w:rPr>
        <w:rFonts w:ascii="SimSun" w:eastAsia="SimSun" w:hAnsi="SimSun" w:hint="eastAsia"/>
      </w:rPr>
      <w:t>文件</w:t>
    </w:r>
    <w:r>
      <w:t>6.2(2)</w:t>
    </w:r>
    <w:r w:rsidR="00A432CD" w:rsidRPr="00C2459D">
      <w:t xml:space="preserve">, </w:t>
    </w:r>
    <w:r w:rsidR="004B7A16" w:rsidRPr="004B7A16">
      <w:t xml:space="preserve"> </w:t>
    </w:r>
    <w:del w:id="33" w:author="Zhaoli CHEN" w:date="2022-11-02T13:23:00Z">
      <w:r w:rsidR="004B7A16" w:rsidRPr="00C2459D" w:rsidDel="00893961">
        <w:delText>DRAFT</w:delText>
      </w:r>
      <w:r w:rsidR="004B7A16" w:rsidDel="00893961">
        <w:delText xml:space="preserve"> 2</w:delText>
      </w:r>
    </w:del>
    <w:ins w:id="34" w:author="Zhaoli CHEN" w:date="2022-11-02T13:23:00Z">
      <w:r w:rsidR="00893961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8A09AA">
      <w:pict w14:anchorId="7255E3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8A09AA">
      <w:pict w14:anchorId="3BA1E4C6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E57A" w14:textId="3B788747" w:rsidR="008C3824" w:rsidRDefault="008A09AA" w:rsidP="008651B8">
    <w:pPr>
      <w:pStyle w:val="Header"/>
      <w:spacing w:after="120"/>
      <w:jc w:val="left"/>
    </w:pPr>
    <w:r>
      <w:pict w14:anchorId="3BF8D5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750705A5">
        <v:shape id="_x0000_s1038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6EE4088"/>
    <w:multiLevelType w:val="hybridMultilevel"/>
    <w:tmpl w:val="C068DCEC"/>
    <w:lvl w:ilvl="0" w:tplc="FD9ABFEE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F201C97"/>
    <w:multiLevelType w:val="hybridMultilevel"/>
    <w:tmpl w:val="B9B277DA"/>
    <w:lvl w:ilvl="0" w:tplc="ED2AF1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7252220">
    <w:abstractNumId w:val="32"/>
  </w:num>
  <w:num w:numId="2" w16cid:durableId="1328557169">
    <w:abstractNumId w:val="47"/>
  </w:num>
  <w:num w:numId="3" w16cid:durableId="1063021481">
    <w:abstractNumId w:val="30"/>
  </w:num>
  <w:num w:numId="4" w16cid:durableId="1420717112">
    <w:abstractNumId w:val="39"/>
  </w:num>
  <w:num w:numId="5" w16cid:durableId="877544699">
    <w:abstractNumId w:val="18"/>
  </w:num>
  <w:num w:numId="6" w16cid:durableId="1317342381">
    <w:abstractNumId w:val="24"/>
  </w:num>
  <w:num w:numId="7" w16cid:durableId="884177151">
    <w:abstractNumId w:val="19"/>
  </w:num>
  <w:num w:numId="8" w16cid:durableId="1695502123">
    <w:abstractNumId w:val="33"/>
  </w:num>
  <w:num w:numId="9" w16cid:durableId="1886671183">
    <w:abstractNumId w:val="23"/>
  </w:num>
  <w:num w:numId="10" w16cid:durableId="66805677">
    <w:abstractNumId w:val="21"/>
  </w:num>
  <w:num w:numId="11" w16cid:durableId="1574705203">
    <w:abstractNumId w:val="38"/>
  </w:num>
  <w:num w:numId="12" w16cid:durableId="1191720533">
    <w:abstractNumId w:val="12"/>
  </w:num>
  <w:num w:numId="13" w16cid:durableId="1237857800">
    <w:abstractNumId w:val="27"/>
  </w:num>
  <w:num w:numId="14" w16cid:durableId="2018186446">
    <w:abstractNumId w:val="43"/>
  </w:num>
  <w:num w:numId="15" w16cid:durableId="1530069684">
    <w:abstractNumId w:val="20"/>
  </w:num>
  <w:num w:numId="16" w16cid:durableId="874922457">
    <w:abstractNumId w:val="9"/>
  </w:num>
  <w:num w:numId="17" w16cid:durableId="38823431">
    <w:abstractNumId w:val="7"/>
  </w:num>
  <w:num w:numId="18" w16cid:durableId="959073789">
    <w:abstractNumId w:val="6"/>
  </w:num>
  <w:num w:numId="19" w16cid:durableId="401954157">
    <w:abstractNumId w:val="5"/>
  </w:num>
  <w:num w:numId="20" w16cid:durableId="1152218484">
    <w:abstractNumId w:val="4"/>
  </w:num>
  <w:num w:numId="21" w16cid:durableId="462116202">
    <w:abstractNumId w:val="8"/>
  </w:num>
  <w:num w:numId="22" w16cid:durableId="2041003637">
    <w:abstractNumId w:val="3"/>
  </w:num>
  <w:num w:numId="23" w16cid:durableId="271861357">
    <w:abstractNumId w:val="2"/>
  </w:num>
  <w:num w:numId="24" w16cid:durableId="484858145">
    <w:abstractNumId w:val="1"/>
  </w:num>
  <w:num w:numId="25" w16cid:durableId="46684168">
    <w:abstractNumId w:val="0"/>
  </w:num>
  <w:num w:numId="26" w16cid:durableId="281809208">
    <w:abstractNumId w:val="45"/>
  </w:num>
  <w:num w:numId="27" w16cid:durableId="1817601089">
    <w:abstractNumId w:val="34"/>
  </w:num>
  <w:num w:numId="28" w16cid:durableId="1428576169">
    <w:abstractNumId w:val="25"/>
  </w:num>
  <w:num w:numId="29" w16cid:durableId="2048682515">
    <w:abstractNumId w:val="35"/>
  </w:num>
  <w:num w:numId="30" w16cid:durableId="709502417">
    <w:abstractNumId w:val="36"/>
  </w:num>
  <w:num w:numId="31" w16cid:durableId="1767339032">
    <w:abstractNumId w:val="15"/>
  </w:num>
  <w:num w:numId="32" w16cid:durableId="1476920100">
    <w:abstractNumId w:val="42"/>
  </w:num>
  <w:num w:numId="33" w16cid:durableId="480342740">
    <w:abstractNumId w:val="40"/>
  </w:num>
  <w:num w:numId="34" w16cid:durableId="400367113">
    <w:abstractNumId w:val="26"/>
  </w:num>
  <w:num w:numId="35" w16cid:durableId="1925993352">
    <w:abstractNumId w:val="29"/>
  </w:num>
  <w:num w:numId="36" w16cid:durableId="1767994187">
    <w:abstractNumId w:val="46"/>
  </w:num>
  <w:num w:numId="37" w16cid:durableId="25523432">
    <w:abstractNumId w:val="37"/>
  </w:num>
  <w:num w:numId="38" w16cid:durableId="545291995">
    <w:abstractNumId w:val="13"/>
  </w:num>
  <w:num w:numId="39" w16cid:durableId="430784721">
    <w:abstractNumId w:val="14"/>
  </w:num>
  <w:num w:numId="40" w16cid:durableId="403649886">
    <w:abstractNumId w:val="16"/>
  </w:num>
  <w:num w:numId="41" w16cid:durableId="1815565871">
    <w:abstractNumId w:val="10"/>
  </w:num>
  <w:num w:numId="42" w16cid:durableId="1446997599">
    <w:abstractNumId w:val="44"/>
  </w:num>
  <w:num w:numId="43" w16cid:durableId="978459765">
    <w:abstractNumId w:val="17"/>
  </w:num>
  <w:num w:numId="44" w16cid:durableId="1891265043">
    <w:abstractNumId w:val="31"/>
  </w:num>
  <w:num w:numId="45" w16cid:durableId="107284452">
    <w:abstractNumId w:val="41"/>
  </w:num>
  <w:num w:numId="46" w16cid:durableId="1394619009">
    <w:abstractNumId w:val="11"/>
  </w:num>
  <w:num w:numId="47" w16cid:durableId="1916166704">
    <w:abstractNumId w:val="28"/>
    <w:lvlOverride w:ilvl="0">
      <w:lvl w:ilvl="0" w:tplc="ED2AF174">
        <w:start w:val="1"/>
        <w:numFmt w:val="decimal"/>
        <w:lvlText w:val="(%1)"/>
        <w:lvlJc w:val="left"/>
        <w:pPr>
          <w:ind w:left="720" w:hanging="360"/>
        </w:pPr>
        <w:rPr>
          <w:rFonts w:hint="default"/>
        </w:rPr>
      </w:lvl>
    </w:lvlOverride>
  </w:num>
  <w:num w:numId="48" w16cid:durableId="81730602">
    <w:abstractNumId w:val="22"/>
    <w:lvlOverride w:ilvl="0">
      <w:lvl w:ilvl="0" w:tplc="FD9ABFEE">
        <w:start w:val="1"/>
        <w:numFmt w:val="decimal"/>
        <w:lvlText w:val="(%1)"/>
        <w:lvlJc w:val="left"/>
        <w:pPr>
          <w:ind w:left="930" w:hanging="570"/>
        </w:pPr>
        <w:rPr>
          <w:rFonts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li CHEN">
    <w15:presenceInfo w15:providerId="AD" w15:userId="S::zchen@wmo.int::363b30a7-1369-49c8-a28c-040efc42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07"/>
    <w:rsid w:val="00001556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192D"/>
    <w:rsid w:val="00064F6B"/>
    <w:rsid w:val="00072F17"/>
    <w:rsid w:val="000731AA"/>
    <w:rsid w:val="000806D8"/>
    <w:rsid w:val="00082C80"/>
    <w:rsid w:val="00083847"/>
    <w:rsid w:val="00083C36"/>
    <w:rsid w:val="0008409D"/>
    <w:rsid w:val="00084D58"/>
    <w:rsid w:val="00092CAE"/>
    <w:rsid w:val="00095792"/>
    <w:rsid w:val="00095E48"/>
    <w:rsid w:val="000A4F1C"/>
    <w:rsid w:val="000A69BF"/>
    <w:rsid w:val="000C225A"/>
    <w:rsid w:val="000C2E71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131D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252"/>
    <w:rsid w:val="002308B5"/>
    <w:rsid w:val="00233C0B"/>
    <w:rsid w:val="00234A34"/>
    <w:rsid w:val="00247293"/>
    <w:rsid w:val="002513AE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96180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4E53"/>
    <w:rsid w:val="003750C1"/>
    <w:rsid w:val="00375DEA"/>
    <w:rsid w:val="0038051E"/>
    <w:rsid w:val="00380AF7"/>
    <w:rsid w:val="00390C1E"/>
    <w:rsid w:val="00394A05"/>
    <w:rsid w:val="00397770"/>
    <w:rsid w:val="00397880"/>
    <w:rsid w:val="003A7016"/>
    <w:rsid w:val="003B0C08"/>
    <w:rsid w:val="003B4C76"/>
    <w:rsid w:val="003C0A3B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572B"/>
    <w:rsid w:val="004667E7"/>
    <w:rsid w:val="004672CF"/>
    <w:rsid w:val="00470DEF"/>
    <w:rsid w:val="00475797"/>
    <w:rsid w:val="00476D0A"/>
    <w:rsid w:val="00491024"/>
    <w:rsid w:val="0049253B"/>
    <w:rsid w:val="00497C3B"/>
    <w:rsid w:val="004A140B"/>
    <w:rsid w:val="004A4B47"/>
    <w:rsid w:val="004B0EC9"/>
    <w:rsid w:val="004B7A16"/>
    <w:rsid w:val="004B7BAA"/>
    <w:rsid w:val="004C2DF7"/>
    <w:rsid w:val="004C4E0B"/>
    <w:rsid w:val="004D43C5"/>
    <w:rsid w:val="004D497E"/>
    <w:rsid w:val="004E1BA7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7667B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738B"/>
    <w:rsid w:val="006508EA"/>
    <w:rsid w:val="00667E86"/>
    <w:rsid w:val="00671C08"/>
    <w:rsid w:val="0068067B"/>
    <w:rsid w:val="0068392D"/>
    <w:rsid w:val="00697DB5"/>
    <w:rsid w:val="006A1B33"/>
    <w:rsid w:val="006A492A"/>
    <w:rsid w:val="006B5C72"/>
    <w:rsid w:val="006B7C5A"/>
    <w:rsid w:val="006C289D"/>
    <w:rsid w:val="006D0310"/>
    <w:rsid w:val="006D16EB"/>
    <w:rsid w:val="006D2009"/>
    <w:rsid w:val="006D5576"/>
    <w:rsid w:val="006E766D"/>
    <w:rsid w:val="006F4B29"/>
    <w:rsid w:val="006F6CE9"/>
    <w:rsid w:val="00703860"/>
    <w:rsid w:val="0070517C"/>
    <w:rsid w:val="00705C9F"/>
    <w:rsid w:val="00705D6B"/>
    <w:rsid w:val="00715AA1"/>
    <w:rsid w:val="00716951"/>
    <w:rsid w:val="00720F6B"/>
    <w:rsid w:val="00730ADA"/>
    <w:rsid w:val="00732C37"/>
    <w:rsid w:val="00735D9E"/>
    <w:rsid w:val="00745A09"/>
    <w:rsid w:val="00751EAF"/>
    <w:rsid w:val="00754CF7"/>
    <w:rsid w:val="007568BD"/>
    <w:rsid w:val="00757B0D"/>
    <w:rsid w:val="00761320"/>
    <w:rsid w:val="007651B1"/>
    <w:rsid w:val="00767164"/>
    <w:rsid w:val="00767CE1"/>
    <w:rsid w:val="00771A68"/>
    <w:rsid w:val="00771FC8"/>
    <w:rsid w:val="007744D2"/>
    <w:rsid w:val="00786136"/>
    <w:rsid w:val="007B05CF"/>
    <w:rsid w:val="007C212A"/>
    <w:rsid w:val="007D5B3C"/>
    <w:rsid w:val="007E7D21"/>
    <w:rsid w:val="007E7DBD"/>
    <w:rsid w:val="007F2FDB"/>
    <w:rsid w:val="007F482F"/>
    <w:rsid w:val="007F7C94"/>
    <w:rsid w:val="0080398D"/>
    <w:rsid w:val="00805174"/>
    <w:rsid w:val="00806385"/>
    <w:rsid w:val="00807CC5"/>
    <w:rsid w:val="00807ED7"/>
    <w:rsid w:val="00814CC6"/>
    <w:rsid w:val="00826C2F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1B8"/>
    <w:rsid w:val="00865AE2"/>
    <w:rsid w:val="008663C8"/>
    <w:rsid w:val="0087437F"/>
    <w:rsid w:val="008769E6"/>
    <w:rsid w:val="0088163A"/>
    <w:rsid w:val="00893376"/>
    <w:rsid w:val="00893961"/>
    <w:rsid w:val="0089601F"/>
    <w:rsid w:val="008970B8"/>
    <w:rsid w:val="008A09AA"/>
    <w:rsid w:val="008A7313"/>
    <w:rsid w:val="008A7D91"/>
    <w:rsid w:val="008B7FC7"/>
    <w:rsid w:val="008C3824"/>
    <w:rsid w:val="008C4337"/>
    <w:rsid w:val="008C4F06"/>
    <w:rsid w:val="008D0C90"/>
    <w:rsid w:val="008D6707"/>
    <w:rsid w:val="008E1E4A"/>
    <w:rsid w:val="008F0615"/>
    <w:rsid w:val="008F103E"/>
    <w:rsid w:val="008F1FDB"/>
    <w:rsid w:val="008F36FB"/>
    <w:rsid w:val="008F41BC"/>
    <w:rsid w:val="00902EA9"/>
    <w:rsid w:val="0090427F"/>
    <w:rsid w:val="00920506"/>
    <w:rsid w:val="00931DEB"/>
    <w:rsid w:val="00933957"/>
    <w:rsid w:val="009356FA"/>
    <w:rsid w:val="009434E4"/>
    <w:rsid w:val="0094603B"/>
    <w:rsid w:val="009504A1"/>
    <w:rsid w:val="00950605"/>
    <w:rsid w:val="00952233"/>
    <w:rsid w:val="00954D66"/>
    <w:rsid w:val="00963F8F"/>
    <w:rsid w:val="00965AF4"/>
    <w:rsid w:val="00973C62"/>
    <w:rsid w:val="00974280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422C"/>
    <w:rsid w:val="009D5213"/>
    <w:rsid w:val="009E1C95"/>
    <w:rsid w:val="009F196A"/>
    <w:rsid w:val="009F669B"/>
    <w:rsid w:val="009F7566"/>
    <w:rsid w:val="009F7F18"/>
    <w:rsid w:val="00A02A72"/>
    <w:rsid w:val="00A06299"/>
    <w:rsid w:val="00A06BFE"/>
    <w:rsid w:val="00A072EC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468A"/>
    <w:rsid w:val="00A75018"/>
    <w:rsid w:val="00A771FD"/>
    <w:rsid w:val="00A80767"/>
    <w:rsid w:val="00A81C90"/>
    <w:rsid w:val="00A85943"/>
    <w:rsid w:val="00A874EF"/>
    <w:rsid w:val="00A95415"/>
    <w:rsid w:val="00A97F52"/>
    <w:rsid w:val="00AA3C89"/>
    <w:rsid w:val="00AB32BD"/>
    <w:rsid w:val="00AB4723"/>
    <w:rsid w:val="00AC4CDB"/>
    <w:rsid w:val="00AC70FE"/>
    <w:rsid w:val="00AD3AA3"/>
    <w:rsid w:val="00AD4358"/>
    <w:rsid w:val="00AE4E5C"/>
    <w:rsid w:val="00AF61E1"/>
    <w:rsid w:val="00AF638A"/>
    <w:rsid w:val="00AF73C5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2CF5"/>
    <w:rsid w:val="00B423FA"/>
    <w:rsid w:val="00B424D9"/>
    <w:rsid w:val="00B447C0"/>
    <w:rsid w:val="00B46218"/>
    <w:rsid w:val="00B52510"/>
    <w:rsid w:val="00B53E53"/>
    <w:rsid w:val="00B548A2"/>
    <w:rsid w:val="00B56934"/>
    <w:rsid w:val="00B62F03"/>
    <w:rsid w:val="00B72444"/>
    <w:rsid w:val="00B93B62"/>
    <w:rsid w:val="00B94E85"/>
    <w:rsid w:val="00B953D1"/>
    <w:rsid w:val="00B96D93"/>
    <w:rsid w:val="00BA30D0"/>
    <w:rsid w:val="00BB0D32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36FE8"/>
    <w:rsid w:val="00C42C95"/>
    <w:rsid w:val="00C4470F"/>
    <w:rsid w:val="00C50727"/>
    <w:rsid w:val="00C55E5B"/>
    <w:rsid w:val="00C62739"/>
    <w:rsid w:val="00C720A4"/>
    <w:rsid w:val="00C74F59"/>
    <w:rsid w:val="00C7611C"/>
    <w:rsid w:val="00C922D2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D05E6F"/>
    <w:rsid w:val="00D078B6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59F8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136"/>
    <w:rsid w:val="00DB1AB2"/>
    <w:rsid w:val="00DC17C2"/>
    <w:rsid w:val="00DC4FDF"/>
    <w:rsid w:val="00DC66F0"/>
    <w:rsid w:val="00DD3105"/>
    <w:rsid w:val="00DD3A65"/>
    <w:rsid w:val="00DD62C6"/>
    <w:rsid w:val="00DE3B63"/>
    <w:rsid w:val="00DE3B92"/>
    <w:rsid w:val="00DE48B4"/>
    <w:rsid w:val="00DE5ACA"/>
    <w:rsid w:val="00DE7137"/>
    <w:rsid w:val="00DF18E4"/>
    <w:rsid w:val="00E00498"/>
    <w:rsid w:val="00E06BB3"/>
    <w:rsid w:val="00E06CA2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410F"/>
    <w:rsid w:val="00E85C0B"/>
    <w:rsid w:val="00E86F27"/>
    <w:rsid w:val="00EA7089"/>
    <w:rsid w:val="00EB13D7"/>
    <w:rsid w:val="00EB1E83"/>
    <w:rsid w:val="00ED22CB"/>
    <w:rsid w:val="00ED4BB1"/>
    <w:rsid w:val="00ED67AF"/>
    <w:rsid w:val="00EE0912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C1D0F4"/>
  <w15:docId w15:val="{8FEA85E0-8FF6-4624-9458-6FAD4270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475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4B7A16"/>
    <w:rPr>
      <w:rFonts w:ascii="Verdana" w:eastAsia="Arial" w:hAnsi="Verdana" w:cs="Arial"/>
      <w:sz w:val="21"/>
      <w:szCs w:val="1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009" TargetMode="External"/><Relationship Id="rId18" Type="http://schemas.openxmlformats.org/officeDocument/2006/relationships/hyperlink" Target="https://library.wmo.int/doc_num.php?explnum_id=11009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32" TargetMode="External"/><Relationship Id="rId17" Type="http://schemas.openxmlformats.org/officeDocument/2006/relationships/hyperlink" Target="https://library.wmo.int/doc_num.php?explnum_id=9832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community.wmo.int/activity-areas/imop/wmo-no.8/preliminary-2023-edition-wmo-no-8" TargetMode="External"/><Relationship Id="rId20" Type="http://schemas.openxmlformats.org/officeDocument/2006/relationships/hyperlink" Target="https://community.wmo.int/activity-areas/imop/wmo-no.8/preliminary-2023-edition-wmo-no-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community.wmo.int/activity-areas/imop/wmo-no.8/preliminary-2023-edition-wmo-no-8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1240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2407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75A59989795479F1163C527B4CB2C" ma:contentTypeVersion="" ma:contentTypeDescription="Create a new document." ma:contentTypeScope="" ma:versionID="7bcc0afc8ca710f119e3bb921ff1f712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EA37B61D-7240-4391-B74C-E5B370657066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3A2E3-893C-4CD9-B31A-EA6576E41AF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2647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Nadia Oppliger</dc:creator>
  <cp:lastModifiedBy>Zhaoli CHEN</cp:lastModifiedBy>
  <cp:revision>4</cp:revision>
  <cp:lastPrinted>2013-03-12T09:27:00Z</cp:lastPrinted>
  <dcterms:created xsi:type="dcterms:W3CDTF">2022-11-02T12:23:00Z</dcterms:created>
  <dcterms:modified xsi:type="dcterms:W3CDTF">2022-11-02T12:24:00Z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0x010100BF275A59989795479F1163C527B4CB2C</vt:lpwstr>
  </property>
  <property fmtid="{D5CDD505-2E9C-101B-9397-08002B2CF9AE}" pid="3" name="MediaServiceImageTags">
    <vt:lpwstr/>
  </property>
  <property fmtid="{D5CDD505-2E9C-101B-9397-08002B2CF9AE}" pid="4" name="GrammarlyDocumentId">
    <vt:lpwstr>d2fd047420dce85e0327c3c9ada73153d44c04d0ed8eb3aee976e29247b6b686</vt:lpwstr>
  </property>
  <property fmtid="{D5CDD505-2E9C-101B-9397-08002B2CF9AE}" pid="5" name="TranslatedWith">
    <vt:lpwstr>Mercury</vt:lpwstr>
  </property>
  <property fmtid="{D5CDD505-2E9C-101B-9397-08002B2CF9AE}" pid="6" name="GeneratedBy">
    <vt:lpwstr>fengqi.li</vt:lpwstr>
  </property>
  <property fmtid="{D5CDD505-2E9C-101B-9397-08002B2CF9AE}" pid="7" name="GeneratedDate">
    <vt:lpwstr>10/07/2022 13:35:01</vt:lpwstr>
  </property>
  <property fmtid="{D5CDD505-2E9C-101B-9397-08002B2CF9AE}" pid="8" name="OriginalDocID">
    <vt:lpwstr>7c2d85df-b8c3-44e6-9375-4dba44cc7db4</vt:lpwstr>
  </property>
</Properties>
</file>